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1E0925" w14:textId="77777777" w:rsidR="00FF090B" w:rsidRPr="0090782A" w:rsidRDefault="0012678D">
      <w:pPr>
        <w:rPr>
          <w:rFonts w:ascii="Times" w:hAnsi="Times" w:cs="Times New Roman"/>
        </w:rPr>
      </w:pPr>
      <w:r w:rsidRPr="0090782A">
        <w:rPr>
          <w:rFonts w:ascii="Times" w:hAnsi="Times" w:cs="Times New Roman"/>
        </w:rPr>
        <w:tab/>
      </w:r>
    </w:p>
    <w:p w14:paraId="315195C0" w14:textId="77777777" w:rsidR="007F7E62" w:rsidRPr="0090782A" w:rsidRDefault="007F7E62">
      <w:pPr>
        <w:rPr>
          <w:rFonts w:ascii="Times" w:hAnsi="Times" w:cs="Times New Roman"/>
        </w:rPr>
      </w:pPr>
    </w:p>
    <w:p w14:paraId="21EAC144" w14:textId="77777777" w:rsidR="007F7E62" w:rsidRPr="0090782A" w:rsidRDefault="007F7E62">
      <w:pPr>
        <w:rPr>
          <w:rFonts w:ascii="Times" w:hAnsi="Times" w:cs="Times New Roman"/>
        </w:rPr>
      </w:pPr>
    </w:p>
    <w:p w14:paraId="4605115D" w14:textId="0F3D53D0" w:rsidR="007F7E62" w:rsidRPr="0090782A" w:rsidRDefault="00D252DB" w:rsidP="00BE387B">
      <w:pPr>
        <w:rPr>
          <w:rFonts w:ascii="Times" w:hAnsi="Times" w:cs="Times New Roman"/>
          <w:b/>
        </w:rPr>
      </w:pPr>
      <w:r w:rsidRPr="0090782A">
        <w:rPr>
          <w:rFonts w:ascii="Times" w:hAnsi="Times" w:cs="Times New Roman"/>
          <w:b/>
        </w:rPr>
        <w:t xml:space="preserve">The </w:t>
      </w:r>
      <w:del w:id="0" w:author="Douglas Hsu" w:date="2015-06-26T12:02:00Z">
        <w:r w:rsidRPr="0090782A" w:rsidDel="00A903C1">
          <w:rPr>
            <w:rFonts w:ascii="Times" w:hAnsi="Times" w:cs="Times New Roman"/>
            <w:b/>
          </w:rPr>
          <w:delText xml:space="preserve">Effect </w:delText>
        </w:r>
      </w:del>
      <w:ins w:id="1" w:author="Douglas Hsu" w:date="2015-06-26T12:02:00Z">
        <w:r w:rsidR="00C37394">
          <w:rPr>
            <w:rFonts w:ascii="Times" w:hAnsi="Times" w:cs="Times New Roman"/>
            <w:b/>
          </w:rPr>
          <w:t>Association Between</w:t>
        </w:r>
      </w:ins>
      <w:del w:id="2" w:author="Douglas Hsu" w:date="2015-06-26T12:02:00Z">
        <w:r w:rsidRPr="0090782A" w:rsidDel="00A903C1">
          <w:rPr>
            <w:rFonts w:ascii="Times" w:hAnsi="Times" w:cs="Times New Roman"/>
            <w:b/>
          </w:rPr>
          <w:delText>of</w:delText>
        </w:r>
      </w:del>
      <w:r w:rsidRPr="0090782A">
        <w:rPr>
          <w:rFonts w:ascii="Times" w:hAnsi="Times" w:cs="Times New Roman"/>
          <w:b/>
        </w:rPr>
        <w:t xml:space="preserve"> </w:t>
      </w:r>
      <w:r w:rsidR="007F7E62" w:rsidRPr="0090782A">
        <w:rPr>
          <w:rFonts w:ascii="Times" w:hAnsi="Times" w:cs="Times New Roman"/>
          <w:b/>
        </w:rPr>
        <w:t>Indwelling Arterial Catheters</w:t>
      </w:r>
      <w:ins w:id="3" w:author="Douglas Hsu" w:date="2015-06-26T12:19:00Z">
        <w:r w:rsidR="00C37394">
          <w:rPr>
            <w:rFonts w:ascii="Times" w:hAnsi="Times" w:cs="Times New Roman"/>
            <w:b/>
          </w:rPr>
          <w:t xml:space="preserve"> and Mortality</w:t>
        </w:r>
      </w:ins>
      <w:r w:rsidR="007F7E62" w:rsidRPr="0090782A">
        <w:rPr>
          <w:rFonts w:ascii="Times" w:hAnsi="Times" w:cs="Times New Roman"/>
          <w:b/>
        </w:rPr>
        <w:t xml:space="preserve"> </w:t>
      </w:r>
      <w:r w:rsidRPr="0090782A">
        <w:rPr>
          <w:rFonts w:ascii="Times" w:hAnsi="Times" w:cs="Times New Roman"/>
          <w:b/>
        </w:rPr>
        <w:t>in</w:t>
      </w:r>
      <w:r w:rsidR="007F7E62" w:rsidRPr="0090782A">
        <w:rPr>
          <w:rFonts w:ascii="Times" w:hAnsi="Times" w:cs="Times New Roman"/>
          <w:b/>
        </w:rPr>
        <w:t xml:space="preserve"> </w:t>
      </w:r>
      <w:r w:rsidR="001C0E8B" w:rsidRPr="0090782A">
        <w:rPr>
          <w:rFonts w:ascii="Times" w:hAnsi="Times" w:cs="Times New Roman"/>
          <w:b/>
        </w:rPr>
        <w:t>Hemodynamically Stable</w:t>
      </w:r>
      <w:r w:rsidRPr="0090782A">
        <w:rPr>
          <w:rFonts w:ascii="Times" w:hAnsi="Times" w:cs="Times New Roman"/>
          <w:b/>
        </w:rPr>
        <w:t xml:space="preserve"> Patients </w:t>
      </w:r>
      <w:r w:rsidR="001C0E8B" w:rsidRPr="0090782A">
        <w:rPr>
          <w:rFonts w:ascii="Times" w:hAnsi="Times" w:cs="Times New Roman"/>
          <w:b/>
        </w:rPr>
        <w:t>With Respiratory Failure</w:t>
      </w:r>
      <w:r w:rsidR="00972783" w:rsidRPr="0090782A">
        <w:rPr>
          <w:rFonts w:ascii="Times" w:hAnsi="Times" w:cs="Times New Roman"/>
          <w:b/>
        </w:rPr>
        <w:t xml:space="preserve">: A Propensity Score </w:t>
      </w:r>
      <w:r w:rsidR="00C45C35" w:rsidRPr="0090782A">
        <w:rPr>
          <w:rFonts w:ascii="Times" w:hAnsi="Times" w:cs="Times New Roman"/>
          <w:b/>
        </w:rPr>
        <w:t>Analysis</w:t>
      </w:r>
    </w:p>
    <w:p w14:paraId="4B77F773" w14:textId="77777777" w:rsidR="007F7E62" w:rsidRPr="0090782A" w:rsidRDefault="007F7E62" w:rsidP="007F7E62">
      <w:pPr>
        <w:jc w:val="center"/>
        <w:rPr>
          <w:rFonts w:ascii="Times" w:hAnsi="Times" w:cs="Times New Roman"/>
        </w:rPr>
      </w:pPr>
    </w:p>
    <w:p w14:paraId="545CC860" w14:textId="795A38E6" w:rsidR="007F7E62" w:rsidRPr="0090782A" w:rsidRDefault="007F7E62" w:rsidP="00BE387B">
      <w:pPr>
        <w:rPr>
          <w:rFonts w:ascii="Times" w:hAnsi="Times" w:cs="Times New Roman"/>
        </w:rPr>
      </w:pPr>
      <w:r w:rsidRPr="0090782A">
        <w:rPr>
          <w:rFonts w:ascii="Times" w:hAnsi="Times" w:cs="Times New Roman"/>
        </w:rPr>
        <w:t>Douglas J</w:t>
      </w:r>
      <w:r w:rsidR="00616708" w:rsidRPr="0090782A">
        <w:rPr>
          <w:rFonts w:ascii="Times" w:hAnsi="Times" w:cs="Times New Roman"/>
        </w:rPr>
        <w:t>.</w:t>
      </w:r>
      <w:r w:rsidRPr="0090782A">
        <w:rPr>
          <w:rFonts w:ascii="Times" w:hAnsi="Times" w:cs="Times New Roman"/>
        </w:rPr>
        <w:t xml:space="preserve"> Hsu, MD</w:t>
      </w:r>
      <w:r w:rsidR="00D252DB" w:rsidRPr="0090782A">
        <w:rPr>
          <w:rFonts w:ascii="Times" w:hAnsi="Times" w:cs="Times New Roman"/>
        </w:rPr>
        <w:t>* (1)</w:t>
      </w:r>
      <w:r w:rsidR="00BE387B" w:rsidRPr="0090782A">
        <w:rPr>
          <w:rFonts w:ascii="Times" w:hAnsi="Times" w:cs="Times New Roman"/>
        </w:rPr>
        <w:t xml:space="preserve">, </w:t>
      </w:r>
      <w:r w:rsidR="004B6D00" w:rsidRPr="0090782A">
        <w:rPr>
          <w:rFonts w:ascii="Times" w:hAnsi="Times" w:cs="Times New Roman"/>
        </w:rPr>
        <w:t>M</w:t>
      </w:r>
      <w:r w:rsidR="00DC52D9" w:rsidRPr="0090782A">
        <w:rPr>
          <w:rFonts w:ascii="Times" w:hAnsi="Times" w:cs="Times New Roman"/>
        </w:rPr>
        <w:t>engling</w:t>
      </w:r>
      <w:r w:rsidR="00616708" w:rsidRPr="0090782A">
        <w:rPr>
          <w:rFonts w:ascii="Times" w:hAnsi="Times" w:cs="Times New Roman"/>
        </w:rPr>
        <w:t xml:space="preserve"> Feng, PhD* (</w:t>
      </w:r>
      <w:r w:rsidR="00792E19" w:rsidRPr="0090782A">
        <w:rPr>
          <w:rFonts w:ascii="Times" w:hAnsi="Times" w:cs="Times New Roman"/>
        </w:rPr>
        <w:t>2</w:t>
      </w:r>
      <w:r w:rsidR="00616708" w:rsidRPr="0090782A">
        <w:rPr>
          <w:rFonts w:ascii="Times" w:hAnsi="Times" w:cs="Times New Roman"/>
        </w:rPr>
        <w:t xml:space="preserve">, </w:t>
      </w:r>
      <w:r w:rsidR="00792E19" w:rsidRPr="0090782A">
        <w:rPr>
          <w:rFonts w:ascii="Times" w:hAnsi="Times" w:cs="Times New Roman"/>
        </w:rPr>
        <w:t>4</w:t>
      </w:r>
      <w:r w:rsidR="00D252DB" w:rsidRPr="0090782A">
        <w:rPr>
          <w:rFonts w:ascii="Times" w:hAnsi="Times" w:cs="Times New Roman"/>
        </w:rPr>
        <w:t>)</w:t>
      </w:r>
      <w:r w:rsidR="00BE387B" w:rsidRPr="0090782A">
        <w:rPr>
          <w:rFonts w:ascii="Times" w:hAnsi="Times" w:cs="Times New Roman"/>
        </w:rPr>
        <w:t xml:space="preserve">, </w:t>
      </w:r>
      <w:r w:rsidR="00630910" w:rsidRPr="0090782A">
        <w:rPr>
          <w:rFonts w:ascii="Times" w:hAnsi="Times" w:cs="Times New Roman"/>
        </w:rPr>
        <w:t>Rishi Kothari</w:t>
      </w:r>
      <w:r w:rsidR="00616708" w:rsidRPr="0090782A">
        <w:rPr>
          <w:rFonts w:ascii="Times" w:hAnsi="Times" w:cs="Times New Roman"/>
        </w:rPr>
        <w:t>, MD (</w:t>
      </w:r>
      <w:r w:rsidR="00792E19" w:rsidRPr="0090782A">
        <w:rPr>
          <w:rFonts w:ascii="Times" w:hAnsi="Times" w:cs="Times New Roman"/>
        </w:rPr>
        <w:t>3</w:t>
      </w:r>
      <w:r w:rsidR="00D252DB" w:rsidRPr="0090782A">
        <w:rPr>
          <w:rFonts w:ascii="Times" w:hAnsi="Times" w:cs="Times New Roman"/>
        </w:rPr>
        <w:t>)</w:t>
      </w:r>
      <w:r w:rsidR="00BE387B" w:rsidRPr="0090782A">
        <w:rPr>
          <w:rFonts w:ascii="Times" w:hAnsi="Times" w:cs="Times New Roman"/>
        </w:rPr>
        <w:t xml:space="preserve">, </w:t>
      </w:r>
      <w:r w:rsidR="00616708" w:rsidRPr="0090782A">
        <w:rPr>
          <w:rFonts w:ascii="Times" w:hAnsi="Times" w:cs="Times New Roman"/>
        </w:rPr>
        <w:t>Hufeng Zhou, PhD (</w:t>
      </w:r>
      <w:r w:rsidR="00792E19" w:rsidRPr="0090782A">
        <w:rPr>
          <w:rFonts w:ascii="Times" w:hAnsi="Times" w:cs="Times New Roman"/>
        </w:rPr>
        <w:t>5</w:t>
      </w:r>
      <w:r w:rsidR="00616708" w:rsidRPr="0090782A">
        <w:rPr>
          <w:rFonts w:ascii="Times" w:hAnsi="Times" w:cs="Times New Roman"/>
        </w:rPr>
        <w:t xml:space="preserve">), </w:t>
      </w:r>
      <w:r w:rsidR="00C36908">
        <w:rPr>
          <w:rFonts w:ascii="Times" w:hAnsi="Times" w:cs="Times New Roman"/>
        </w:rPr>
        <w:t xml:space="preserve"> Kenneth P. Chen MD</w:t>
      </w:r>
      <w:r w:rsidR="000F0713">
        <w:rPr>
          <w:rFonts w:ascii="Times" w:hAnsi="Times" w:cs="Times New Roman"/>
        </w:rPr>
        <w:t xml:space="preserve"> (1</w:t>
      </w:r>
      <w:r w:rsidR="00C36908">
        <w:rPr>
          <w:rFonts w:ascii="Times" w:hAnsi="Times" w:cs="Times New Roman"/>
        </w:rPr>
        <w:t xml:space="preserve">), </w:t>
      </w:r>
      <w:r w:rsidRPr="0090782A">
        <w:rPr>
          <w:rFonts w:ascii="Times" w:hAnsi="Times" w:cs="Times New Roman"/>
        </w:rPr>
        <w:t>Leo A. Celi, MD</w:t>
      </w:r>
      <w:r w:rsidR="00DC52D9" w:rsidRPr="0090782A">
        <w:rPr>
          <w:rFonts w:ascii="Times" w:hAnsi="Times" w:cs="Times New Roman"/>
        </w:rPr>
        <w:t xml:space="preserve"> MS MPH</w:t>
      </w:r>
      <w:r w:rsidR="00C329FE" w:rsidRPr="0090782A">
        <w:rPr>
          <w:rFonts w:ascii="Times" w:hAnsi="Times" w:cs="Times New Roman"/>
        </w:rPr>
        <w:t xml:space="preserve"> (1</w:t>
      </w:r>
      <w:r w:rsidR="00792E19" w:rsidRPr="0090782A">
        <w:rPr>
          <w:rFonts w:ascii="Times" w:hAnsi="Times" w:cs="Times New Roman"/>
        </w:rPr>
        <w:t>, 2</w:t>
      </w:r>
      <w:r w:rsidR="00D252DB" w:rsidRPr="0090782A">
        <w:rPr>
          <w:rFonts w:ascii="Times" w:hAnsi="Times" w:cs="Times New Roman"/>
        </w:rPr>
        <w:t>)</w:t>
      </w:r>
    </w:p>
    <w:p w14:paraId="067FDD4D" w14:textId="77777777" w:rsidR="006B3587" w:rsidRPr="0090782A" w:rsidRDefault="006B3587" w:rsidP="00BE387B">
      <w:pPr>
        <w:rPr>
          <w:rFonts w:ascii="Times" w:hAnsi="Times" w:cs="Times New Roman"/>
        </w:rPr>
      </w:pPr>
    </w:p>
    <w:p w14:paraId="72597EF4" w14:textId="6704F0FA" w:rsidR="00BE387B" w:rsidRPr="0090782A" w:rsidRDefault="000F0713" w:rsidP="00BE387B">
      <w:pPr>
        <w:pStyle w:val="ListParagraph"/>
        <w:numPr>
          <w:ilvl w:val="0"/>
          <w:numId w:val="1"/>
        </w:numPr>
        <w:rPr>
          <w:rFonts w:ascii="Times" w:hAnsi="Times" w:cs="Times New Roman"/>
          <w:color w:val="000000"/>
        </w:rPr>
      </w:pPr>
      <w:r>
        <w:rPr>
          <w:rFonts w:ascii="Times" w:hAnsi="Times" w:cs="Times New Roman"/>
          <w:color w:val="000000"/>
        </w:rPr>
        <w:t>Department of</w:t>
      </w:r>
      <w:r w:rsidR="006B3587" w:rsidRPr="0090782A">
        <w:rPr>
          <w:rFonts w:ascii="Times" w:hAnsi="Times" w:cs="Times New Roman"/>
          <w:color w:val="000000"/>
        </w:rPr>
        <w:t xml:space="preserve"> Medicine,</w:t>
      </w:r>
      <w:r w:rsidR="00D252DB" w:rsidRPr="0090782A">
        <w:rPr>
          <w:rFonts w:ascii="Times" w:hAnsi="Times" w:cs="Times New Roman"/>
          <w:color w:val="000000"/>
        </w:rPr>
        <w:t xml:space="preserve"> Beth Israel Deaconess Medical Center, Boston, MA</w:t>
      </w:r>
    </w:p>
    <w:p w14:paraId="31ADA740" w14:textId="77777777" w:rsidR="00BE387B" w:rsidRPr="0090782A" w:rsidRDefault="00D252DB" w:rsidP="00BE387B">
      <w:pPr>
        <w:pStyle w:val="ListParagraph"/>
        <w:numPr>
          <w:ilvl w:val="0"/>
          <w:numId w:val="1"/>
        </w:numPr>
        <w:rPr>
          <w:rFonts w:ascii="Times" w:hAnsi="Times" w:cs="Times New Roman"/>
          <w:color w:val="000000"/>
        </w:rPr>
      </w:pPr>
      <w:r w:rsidRPr="0090782A">
        <w:rPr>
          <w:rFonts w:ascii="Times" w:hAnsi="Times" w:cs="Times New Roman"/>
          <w:color w:val="000000"/>
        </w:rPr>
        <w:t>Laboratory of Computational Physiology, Massachusetts Institute of Technology, Cambridge, MA</w:t>
      </w:r>
    </w:p>
    <w:p w14:paraId="6DF61F62" w14:textId="77777777" w:rsidR="00D252DB" w:rsidRPr="0090782A" w:rsidRDefault="00D252DB" w:rsidP="00BE387B">
      <w:pPr>
        <w:pStyle w:val="ListParagraph"/>
        <w:numPr>
          <w:ilvl w:val="0"/>
          <w:numId w:val="1"/>
        </w:numPr>
        <w:rPr>
          <w:rFonts w:ascii="Times" w:hAnsi="Times" w:cs="Times New Roman"/>
          <w:color w:val="000000"/>
        </w:rPr>
      </w:pPr>
      <w:r w:rsidRPr="0090782A">
        <w:rPr>
          <w:rFonts w:ascii="Times" w:eastAsia="Times New Roman" w:hAnsi="Times" w:cs="Times New Roman"/>
          <w:color w:val="000000"/>
        </w:rPr>
        <w:t>Department of Anesthesia, Mount Sinai Hospital, New York, NY</w:t>
      </w:r>
    </w:p>
    <w:p w14:paraId="161EEA57" w14:textId="77777777" w:rsidR="009E3BBF" w:rsidRPr="0090782A" w:rsidRDefault="009E3BBF" w:rsidP="009E3BBF">
      <w:pPr>
        <w:pStyle w:val="ListParagraph"/>
        <w:numPr>
          <w:ilvl w:val="0"/>
          <w:numId w:val="1"/>
        </w:numPr>
        <w:rPr>
          <w:rFonts w:ascii="Times" w:hAnsi="Times" w:cs="Times New Roman"/>
          <w:color w:val="000000"/>
        </w:rPr>
      </w:pPr>
      <w:r w:rsidRPr="0090782A">
        <w:rPr>
          <w:rFonts w:ascii="Times" w:eastAsia="Times New Roman" w:hAnsi="Times" w:cs="Times New Roman"/>
          <w:color w:val="000000"/>
        </w:rPr>
        <w:t>Institute for Infocomm Research, Singapore</w:t>
      </w:r>
    </w:p>
    <w:p w14:paraId="3B10C946" w14:textId="77777777" w:rsidR="00616708" w:rsidRPr="0090782A" w:rsidRDefault="00FB0705" w:rsidP="009E3BBF">
      <w:pPr>
        <w:pStyle w:val="ListParagraph"/>
        <w:numPr>
          <w:ilvl w:val="0"/>
          <w:numId w:val="1"/>
        </w:numPr>
        <w:rPr>
          <w:rFonts w:ascii="Times" w:hAnsi="Times" w:cs="Times New Roman"/>
          <w:color w:val="000000"/>
        </w:rPr>
      </w:pPr>
      <w:r w:rsidRPr="0090782A">
        <w:rPr>
          <w:rFonts w:ascii="Times" w:hAnsi="Times" w:cs="Times New Roman"/>
          <w:color w:val="000000"/>
        </w:rPr>
        <w:t>Department of Medicine, Brigham and Women's Hospital, and Department of Microbiology and Immunobiology, Harvard University</w:t>
      </w:r>
      <w:r w:rsidR="00616708" w:rsidRPr="0090782A">
        <w:rPr>
          <w:rFonts w:ascii="Times" w:hAnsi="Times" w:cs="Times New Roman"/>
          <w:color w:val="000000"/>
        </w:rPr>
        <w:t xml:space="preserve">, </w:t>
      </w:r>
      <w:r w:rsidRPr="0090782A">
        <w:rPr>
          <w:rFonts w:ascii="Times" w:hAnsi="Times" w:cs="Times New Roman"/>
          <w:color w:val="000000"/>
        </w:rPr>
        <w:t xml:space="preserve">Cambridge, </w:t>
      </w:r>
      <w:r w:rsidR="00616708" w:rsidRPr="0090782A">
        <w:rPr>
          <w:rFonts w:ascii="Times" w:hAnsi="Times" w:cs="Times New Roman"/>
          <w:color w:val="000000"/>
        </w:rPr>
        <w:t>MA.</w:t>
      </w:r>
    </w:p>
    <w:p w14:paraId="0E0648B7" w14:textId="77777777" w:rsidR="00D252DB" w:rsidRPr="0090782A" w:rsidRDefault="00D252DB" w:rsidP="00D252DB">
      <w:pPr>
        <w:rPr>
          <w:rFonts w:ascii="Times" w:hAnsi="Times" w:cs="Times New Roman"/>
        </w:rPr>
      </w:pPr>
    </w:p>
    <w:p w14:paraId="2220567F" w14:textId="77777777" w:rsidR="00D252DB" w:rsidRPr="0090782A" w:rsidRDefault="00D252DB" w:rsidP="00D252DB">
      <w:pPr>
        <w:pStyle w:val="NormalWeb"/>
        <w:spacing w:before="0" w:beforeAutospacing="0" w:after="0" w:afterAutospacing="0"/>
        <w:rPr>
          <w:sz w:val="24"/>
          <w:szCs w:val="24"/>
        </w:rPr>
      </w:pPr>
      <w:r w:rsidRPr="0090782A">
        <w:rPr>
          <w:sz w:val="24"/>
          <w:szCs w:val="24"/>
        </w:rPr>
        <w:t>*</w:t>
      </w:r>
      <w:r w:rsidRPr="0090782A">
        <w:rPr>
          <w:color w:val="000000"/>
          <w:sz w:val="24"/>
          <w:szCs w:val="24"/>
        </w:rPr>
        <w:t xml:space="preserve"> These authors contributed equa</w:t>
      </w:r>
      <w:r w:rsidR="001F3E1C" w:rsidRPr="0090782A">
        <w:rPr>
          <w:color w:val="000000"/>
          <w:sz w:val="24"/>
          <w:szCs w:val="24"/>
        </w:rPr>
        <w:t>lly in this work</w:t>
      </w:r>
      <w:r w:rsidR="00CE09E8" w:rsidRPr="0090782A">
        <w:rPr>
          <w:color w:val="000000"/>
          <w:sz w:val="24"/>
          <w:szCs w:val="24"/>
        </w:rPr>
        <w:t>.</w:t>
      </w:r>
    </w:p>
    <w:p w14:paraId="4DA2FA96" w14:textId="77777777" w:rsidR="00D252DB" w:rsidRPr="0090782A" w:rsidRDefault="00D252DB" w:rsidP="00D252DB">
      <w:pPr>
        <w:rPr>
          <w:rFonts w:ascii="Times" w:hAnsi="Times" w:cs="Times New Roman"/>
        </w:rPr>
      </w:pPr>
    </w:p>
    <w:p w14:paraId="00742C08" w14:textId="77777777" w:rsidR="00BE387B" w:rsidRPr="0090782A" w:rsidRDefault="00D252DB" w:rsidP="00D252DB">
      <w:pPr>
        <w:rPr>
          <w:rFonts w:ascii="Times" w:hAnsi="Times" w:cs="Times New Roman"/>
          <w:b/>
        </w:rPr>
      </w:pPr>
      <w:r w:rsidRPr="0090782A">
        <w:rPr>
          <w:rFonts w:ascii="Times" w:hAnsi="Times" w:cs="Times New Roman"/>
          <w:b/>
        </w:rPr>
        <w:t>Correspo</w:t>
      </w:r>
      <w:r w:rsidR="00BE387B" w:rsidRPr="0090782A">
        <w:rPr>
          <w:rFonts w:ascii="Times" w:hAnsi="Times" w:cs="Times New Roman"/>
          <w:b/>
        </w:rPr>
        <w:t>nding Author</w:t>
      </w:r>
    </w:p>
    <w:p w14:paraId="03C9D2BA" w14:textId="5AB53FC5" w:rsidR="00D252DB" w:rsidRPr="0090782A" w:rsidRDefault="00792E19" w:rsidP="00D252DB">
      <w:pPr>
        <w:rPr>
          <w:rFonts w:ascii="Times" w:hAnsi="Times" w:cs="Times New Roman"/>
        </w:rPr>
      </w:pPr>
      <w:r w:rsidRPr="0090782A">
        <w:rPr>
          <w:rFonts w:ascii="Times" w:hAnsi="Times" w:cs="Times New Roman"/>
        </w:rPr>
        <w:t>Douglas Hsu</w:t>
      </w:r>
    </w:p>
    <w:p w14:paraId="251B3E2B" w14:textId="0B8BD10A" w:rsidR="00BE387B" w:rsidRPr="0090782A" w:rsidRDefault="0019093B" w:rsidP="00BE387B">
      <w:pPr>
        <w:rPr>
          <w:rFonts w:ascii="Times" w:hAnsi="Times" w:cs="Times New Roman"/>
        </w:rPr>
      </w:pPr>
      <w:r w:rsidRPr="0090782A">
        <w:rPr>
          <w:rFonts w:ascii="Times" w:hAnsi="Times" w:cs="Times New Roman"/>
        </w:rPr>
        <w:t>330 Brookline Avenue, KSB-23</w:t>
      </w:r>
    </w:p>
    <w:p w14:paraId="212CCB51" w14:textId="64FE610D" w:rsidR="00BE387B" w:rsidRPr="0090782A" w:rsidRDefault="00BE387B" w:rsidP="00BE387B">
      <w:pPr>
        <w:rPr>
          <w:rFonts w:ascii="Times" w:hAnsi="Times" w:cs="Times New Roman"/>
        </w:rPr>
      </w:pPr>
      <w:r w:rsidRPr="0090782A">
        <w:rPr>
          <w:rFonts w:ascii="Times" w:hAnsi="Times" w:cs="Times New Roman"/>
        </w:rPr>
        <w:t xml:space="preserve">Boston, MA </w:t>
      </w:r>
      <w:r w:rsidR="004B6D00" w:rsidRPr="0090782A">
        <w:rPr>
          <w:rFonts w:ascii="Times" w:hAnsi="Times" w:cs="Times New Roman"/>
        </w:rPr>
        <w:t>0221</w:t>
      </w:r>
      <w:r w:rsidR="00DF6E45">
        <w:rPr>
          <w:rFonts w:ascii="Times" w:hAnsi="Times" w:cs="Times New Roman"/>
        </w:rPr>
        <w:t>5</w:t>
      </w:r>
    </w:p>
    <w:p w14:paraId="4E80B825" w14:textId="77777777" w:rsidR="00BE387B" w:rsidRPr="0090782A" w:rsidRDefault="00A903C1" w:rsidP="00BE387B">
      <w:pPr>
        <w:rPr>
          <w:rFonts w:ascii="Times" w:hAnsi="Times" w:cs="Times New Roman"/>
        </w:rPr>
      </w:pPr>
      <w:hyperlink r:id="rId9" w:history="1">
        <w:r w:rsidR="00BE387B" w:rsidRPr="0090782A">
          <w:rPr>
            <w:rStyle w:val="Hyperlink"/>
            <w:rFonts w:ascii="Times" w:hAnsi="Times" w:cs="Times New Roman"/>
          </w:rPr>
          <w:t>dhsu@bidmc.harvard.edu</w:t>
        </w:r>
      </w:hyperlink>
    </w:p>
    <w:p w14:paraId="3B25357D" w14:textId="77777777" w:rsidR="00AC03B8" w:rsidRPr="0090782A" w:rsidRDefault="00AC03B8">
      <w:pPr>
        <w:rPr>
          <w:rFonts w:ascii="Times" w:hAnsi="Times" w:cs="Times New Roman"/>
        </w:rPr>
      </w:pPr>
    </w:p>
    <w:p w14:paraId="1D81D248" w14:textId="77777777" w:rsidR="00AC03B8" w:rsidRPr="0090782A" w:rsidRDefault="00F01A1B">
      <w:pPr>
        <w:rPr>
          <w:rFonts w:ascii="Times" w:hAnsi="Times" w:cs="Times New Roman"/>
        </w:rPr>
      </w:pPr>
      <w:r w:rsidRPr="0090782A">
        <w:rPr>
          <w:rFonts w:ascii="Times" w:hAnsi="Times" w:cs="Times New Roman"/>
          <w:b/>
        </w:rPr>
        <w:t xml:space="preserve">Disclosure: </w:t>
      </w:r>
      <w:r w:rsidRPr="0090782A">
        <w:rPr>
          <w:rFonts w:ascii="Times" w:hAnsi="Times" w:cs="Times New Roman"/>
        </w:rPr>
        <w:t>The authors report that no potential conflicts of interest exist with any companies/organizations whose products or services may be discussed in this article.</w:t>
      </w:r>
    </w:p>
    <w:p w14:paraId="186CCDC7" w14:textId="77777777" w:rsidR="00F01A1B" w:rsidRPr="0090782A" w:rsidRDefault="00F01A1B">
      <w:pPr>
        <w:rPr>
          <w:rFonts w:ascii="Times" w:hAnsi="Times" w:cs="Times New Roman"/>
        </w:rPr>
      </w:pPr>
    </w:p>
    <w:p w14:paraId="211F18EC" w14:textId="77777777" w:rsidR="00F01A1B" w:rsidRPr="0090782A" w:rsidRDefault="00F01A1B" w:rsidP="00F01A1B">
      <w:pPr>
        <w:rPr>
          <w:rFonts w:ascii="Times" w:hAnsi="Times" w:cs="Times New Roman"/>
          <w:b/>
        </w:rPr>
      </w:pPr>
      <w:r w:rsidRPr="0090782A">
        <w:rPr>
          <w:rFonts w:ascii="Times" w:hAnsi="Times" w:cs="Times New Roman"/>
          <w:b/>
        </w:rPr>
        <w:t>Sources of Support:</w:t>
      </w:r>
      <w:r w:rsidR="00BB1E96" w:rsidRPr="0090782A">
        <w:rPr>
          <w:rFonts w:ascii="Times" w:hAnsi="Times" w:cs="Times New Roman"/>
          <w:b/>
        </w:rPr>
        <w:t xml:space="preserve"> </w:t>
      </w:r>
      <w:r w:rsidRPr="0090782A">
        <w:rPr>
          <w:rFonts w:ascii="Times" w:hAnsi="Times" w:cs="Times New Roman"/>
        </w:rPr>
        <w:t xml:space="preserve">National Institute of Biomedical Imaging and Bioengineering grant </w:t>
      </w:r>
      <w:r w:rsidR="00112285" w:rsidRPr="0090782A">
        <w:rPr>
          <w:rFonts w:ascii="Times" w:hAnsi="Times" w:cs="Times New Roman"/>
        </w:rPr>
        <w:t>(</w:t>
      </w:r>
      <w:r w:rsidRPr="0090782A">
        <w:rPr>
          <w:rFonts w:ascii="Times" w:hAnsi="Times" w:cs="Times New Roman"/>
        </w:rPr>
        <w:t>R01 EB001659</w:t>
      </w:r>
      <w:r w:rsidR="00112285" w:rsidRPr="0090782A">
        <w:rPr>
          <w:rFonts w:ascii="Times" w:hAnsi="Times" w:cs="Times New Roman"/>
        </w:rPr>
        <w:t>)</w:t>
      </w:r>
      <w:r w:rsidRPr="0090782A">
        <w:rPr>
          <w:rFonts w:ascii="Times" w:hAnsi="Times" w:cs="Times New Roman"/>
        </w:rPr>
        <w:t>.</w:t>
      </w:r>
      <w:r w:rsidR="00BB1E96" w:rsidRPr="0090782A">
        <w:rPr>
          <w:rFonts w:ascii="Times" w:hAnsi="Times" w:cs="Times New Roman"/>
        </w:rPr>
        <w:t xml:space="preserve"> </w:t>
      </w:r>
      <w:r w:rsidR="00112285" w:rsidRPr="0090782A">
        <w:rPr>
          <w:rFonts w:ascii="Times" w:hAnsi="Times" w:cs="Times New Roman"/>
        </w:rPr>
        <w:t>Dr. Feng</w:t>
      </w:r>
      <w:r w:rsidRPr="0090782A">
        <w:rPr>
          <w:rFonts w:ascii="Times" w:hAnsi="Times" w:cs="Times New Roman"/>
        </w:rPr>
        <w:t xml:space="preserve"> is supported by </w:t>
      </w:r>
      <w:r w:rsidR="00112285" w:rsidRPr="0090782A">
        <w:rPr>
          <w:rFonts w:ascii="Times" w:hAnsi="Times" w:cs="Times New Roman"/>
        </w:rPr>
        <w:t xml:space="preserve">an </w:t>
      </w:r>
      <w:r w:rsidRPr="0090782A">
        <w:rPr>
          <w:rFonts w:ascii="Times" w:hAnsi="Times" w:cs="Times New Roman"/>
        </w:rPr>
        <w:t xml:space="preserve">A*STAR Graduate Scholarship. </w:t>
      </w:r>
    </w:p>
    <w:p w14:paraId="410BD01B" w14:textId="77777777" w:rsidR="008F7D22" w:rsidRPr="0090782A" w:rsidRDefault="008F7D22">
      <w:pPr>
        <w:rPr>
          <w:rFonts w:ascii="Times" w:hAnsi="Times" w:cs="Times New Roman"/>
        </w:rPr>
      </w:pPr>
    </w:p>
    <w:p w14:paraId="7D3B6263" w14:textId="62F59D64" w:rsidR="006D711C" w:rsidRPr="0090782A" w:rsidRDefault="008F7D22">
      <w:pPr>
        <w:rPr>
          <w:rFonts w:ascii="Times" w:hAnsi="Times" w:cs="Times New Roman"/>
        </w:rPr>
      </w:pPr>
      <w:r w:rsidRPr="0090782A">
        <w:rPr>
          <w:rFonts w:ascii="Times" w:hAnsi="Times" w:cs="Times New Roman"/>
          <w:b/>
        </w:rPr>
        <w:t xml:space="preserve">Running title: </w:t>
      </w:r>
      <w:r w:rsidRPr="0090782A">
        <w:rPr>
          <w:rFonts w:ascii="Times" w:hAnsi="Times" w:cs="Times New Roman"/>
        </w:rPr>
        <w:t xml:space="preserve">Arterial </w:t>
      </w:r>
      <w:r w:rsidR="00B73414">
        <w:rPr>
          <w:rFonts w:ascii="Times" w:hAnsi="Times" w:cs="Times New Roman"/>
        </w:rPr>
        <w:t>C</w:t>
      </w:r>
      <w:r w:rsidRPr="0090782A">
        <w:rPr>
          <w:rFonts w:ascii="Times" w:hAnsi="Times" w:cs="Times New Roman"/>
        </w:rPr>
        <w:t xml:space="preserve">atheters in Respiratory Failure </w:t>
      </w:r>
      <w:r w:rsidR="006D711C" w:rsidRPr="0090782A">
        <w:rPr>
          <w:rFonts w:ascii="Times" w:hAnsi="Times" w:cs="Times New Roman"/>
        </w:rPr>
        <w:br w:type="page"/>
      </w:r>
    </w:p>
    <w:p w14:paraId="33D3E400" w14:textId="77777777" w:rsidR="00196918" w:rsidRPr="0090782A" w:rsidRDefault="00196918">
      <w:pPr>
        <w:rPr>
          <w:rFonts w:ascii="Times" w:hAnsi="Times" w:cs="Times New Roman"/>
          <w:b/>
        </w:rPr>
        <w:sectPr w:rsidR="00196918" w:rsidRPr="0090782A" w:rsidSect="00196918">
          <w:headerReference w:type="even" r:id="rId10"/>
          <w:headerReference w:type="first" r:id="rId11"/>
          <w:pgSz w:w="12240" w:h="15840"/>
          <w:pgMar w:top="1440" w:right="1800" w:bottom="1440" w:left="1800" w:header="720" w:footer="720" w:gutter="0"/>
          <w:cols w:space="720"/>
          <w:titlePg/>
          <w:docGrid w:linePitch="360"/>
        </w:sectPr>
      </w:pPr>
    </w:p>
    <w:p w14:paraId="6A3A7436" w14:textId="7D0E976B" w:rsidR="00AC03B8" w:rsidRPr="0090782A" w:rsidRDefault="006D711C">
      <w:pPr>
        <w:rPr>
          <w:rFonts w:ascii="Times" w:hAnsi="Times" w:cs="Times New Roman"/>
          <w:b/>
        </w:rPr>
      </w:pPr>
      <w:r w:rsidRPr="0090782A">
        <w:rPr>
          <w:rFonts w:ascii="Times" w:hAnsi="Times" w:cs="Times New Roman"/>
          <w:b/>
        </w:rPr>
        <w:lastRenderedPageBreak/>
        <w:t>ABBREVIATIONS LIST</w:t>
      </w:r>
    </w:p>
    <w:p w14:paraId="5F892C62" w14:textId="77777777" w:rsidR="006D711C" w:rsidRPr="0090782A" w:rsidRDefault="006D711C">
      <w:pPr>
        <w:rPr>
          <w:rFonts w:ascii="Times" w:hAnsi="Times" w:cs="Times New Roman"/>
          <w:b/>
        </w:rPr>
      </w:pPr>
    </w:p>
    <w:p w14:paraId="2C78939B" w14:textId="77777777" w:rsidR="00255AD6" w:rsidRPr="0090782A" w:rsidRDefault="008F7D22" w:rsidP="00054AA0">
      <w:pPr>
        <w:spacing w:line="480" w:lineRule="auto"/>
        <w:rPr>
          <w:rFonts w:ascii="Times" w:hAnsi="Times" w:cs="Times New Roman"/>
        </w:rPr>
      </w:pPr>
      <w:r w:rsidRPr="0090782A">
        <w:rPr>
          <w:rFonts w:ascii="Times" w:hAnsi="Times" w:cs="Times New Roman"/>
        </w:rPr>
        <w:t xml:space="preserve">IAC = </w:t>
      </w:r>
      <w:r w:rsidR="00A1115C" w:rsidRPr="0090782A">
        <w:rPr>
          <w:rFonts w:ascii="Times" w:hAnsi="Times" w:cs="Times New Roman"/>
        </w:rPr>
        <w:t>Indwelling arterial catheter</w:t>
      </w:r>
    </w:p>
    <w:p w14:paraId="28C35948" w14:textId="77777777" w:rsidR="00A1115C" w:rsidRPr="0090782A" w:rsidRDefault="00A1115C" w:rsidP="00054AA0">
      <w:pPr>
        <w:spacing w:line="480" w:lineRule="auto"/>
        <w:rPr>
          <w:rFonts w:ascii="Times" w:hAnsi="Times" w:cs="Times New Roman"/>
          <w:color w:val="000000"/>
        </w:rPr>
      </w:pPr>
      <w:r w:rsidRPr="0090782A">
        <w:rPr>
          <w:rFonts w:ascii="Times" w:hAnsi="Times" w:cs="Times New Roman"/>
          <w:color w:val="000000"/>
        </w:rPr>
        <w:t>ICD-9-CM = International Classification of Diseases, 9</w:t>
      </w:r>
      <w:r w:rsidRPr="0090782A">
        <w:rPr>
          <w:rFonts w:ascii="Times" w:hAnsi="Times" w:cs="Times New Roman"/>
          <w:color w:val="000000"/>
          <w:vertAlign w:val="superscript"/>
        </w:rPr>
        <w:t>th</w:t>
      </w:r>
      <w:r w:rsidRPr="0090782A">
        <w:rPr>
          <w:rFonts w:ascii="Times" w:hAnsi="Times" w:cs="Times New Roman"/>
          <w:color w:val="000000"/>
        </w:rPr>
        <w:t xml:space="preserve"> revision, Clinical Modification</w:t>
      </w:r>
    </w:p>
    <w:p w14:paraId="6944ECEE" w14:textId="77777777" w:rsidR="006D711C" w:rsidRPr="0090782A" w:rsidRDefault="008F7D22" w:rsidP="00054AA0">
      <w:pPr>
        <w:spacing w:line="480" w:lineRule="auto"/>
        <w:rPr>
          <w:rFonts w:ascii="Times" w:hAnsi="Times" w:cs="Times New Roman"/>
        </w:rPr>
      </w:pPr>
      <w:r w:rsidRPr="0090782A">
        <w:rPr>
          <w:rFonts w:ascii="Times" w:hAnsi="Times" w:cs="Times New Roman"/>
        </w:rPr>
        <w:t>ICU = Intensive care unit</w:t>
      </w:r>
    </w:p>
    <w:p w14:paraId="14425522" w14:textId="77777777" w:rsidR="00A1115C" w:rsidRPr="0090782A" w:rsidRDefault="00A1115C" w:rsidP="00054AA0">
      <w:pPr>
        <w:spacing w:line="480" w:lineRule="auto"/>
        <w:rPr>
          <w:rFonts w:ascii="Times" w:hAnsi="Times" w:cs="Times New Roman"/>
          <w:color w:val="000000"/>
        </w:rPr>
      </w:pPr>
      <w:r w:rsidRPr="0090782A">
        <w:rPr>
          <w:rFonts w:ascii="Times" w:hAnsi="Times" w:cs="Times New Roman"/>
          <w:color w:val="000000"/>
        </w:rPr>
        <w:t>IQR = Interquartile Range</w:t>
      </w:r>
    </w:p>
    <w:p w14:paraId="4FC8B7B1" w14:textId="77777777" w:rsidR="00A1115C" w:rsidRPr="0090782A" w:rsidRDefault="00A1115C" w:rsidP="00054AA0">
      <w:pPr>
        <w:spacing w:line="480" w:lineRule="auto"/>
        <w:rPr>
          <w:rFonts w:ascii="Times" w:eastAsia="Times New Roman" w:hAnsi="Times" w:cs="Times New Roman"/>
        </w:rPr>
      </w:pPr>
      <w:r w:rsidRPr="0090782A">
        <w:rPr>
          <w:rFonts w:ascii="Times" w:eastAsia="Times New Roman" w:hAnsi="Times" w:cs="Times New Roman"/>
        </w:rPr>
        <w:t>LOS = Length-of-stay</w:t>
      </w:r>
    </w:p>
    <w:p w14:paraId="623BDFEF" w14:textId="77777777" w:rsidR="006D711C" w:rsidRPr="0090782A" w:rsidRDefault="00054AA0" w:rsidP="00054AA0">
      <w:pPr>
        <w:spacing w:line="480" w:lineRule="auto"/>
        <w:rPr>
          <w:rFonts w:ascii="Times" w:hAnsi="Times"/>
        </w:rPr>
      </w:pPr>
      <w:r w:rsidRPr="0090782A">
        <w:rPr>
          <w:rFonts w:ascii="Times" w:hAnsi="Times" w:cs="Times New Roman"/>
        </w:rPr>
        <w:t xml:space="preserve">MIMIC-II </w:t>
      </w:r>
      <w:r w:rsidR="008F7D22" w:rsidRPr="0090782A">
        <w:rPr>
          <w:rFonts w:ascii="Times" w:hAnsi="Times" w:cs="Times New Roman"/>
        </w:rPr>
        <w:t xml:space="preserve">= </w:t>
      </w:r>
      <w:r w:rsidR="006D711C" w:rsidRPr="0090782A">
        <w:rPr>
          <w:rFonts w:ascii="Times" w:hAnsi="Times"/>
        </w:rPr>
        <w:t>Multiparameter Intelligent Monitoring in Intensive Care</w:t>
      </w:r>
      <w:r w:rsidR="006D711C" w:rsidRPr="0090782A" w:rsidDel="00D03445">
        <w:rPr>
          <w:rFonts w:ascii="Times" w:hAnsi="Times"/>
        </w:rPr>
        <w:t xml:space="preserve"> </w:t>
      </w:r>
      <w:r w:rsidRPr="0090782A">
        <w:rPr>
          <w:rFonts w:ascii="Times" w:hAnsi="Times"/>
        </w:rPr>
        <w:t>–</w:t>
      </w:r>
      <w:r w:rsidR="008F7D22" w:rsidRPr="0090782A">
        <w:rPr>
          <w:rFonts w:ascii="Times" w:hAnsi="Times"/>
        </w:rPr>
        <w:t xml:space="preserve"> II</w:t>
      </w:r>
    </w:p>
    <w:p w14:paraId="2E0ABD79" w14:textId="2252CA40" w:rsidR="00B56939" w:rsidRPr="0090782A" w:rsidRDefault="008F7D22" w:rsidP="00054AA0">
      <w:pPr>
        <w:spacing w:line="480" w:lineRule="auto"/>
        <w:rPr>
          <w:rFonts w:ascii="Times" w:hAnsi="Times" w:cs="Times New Roman"/>
          <w:b/>
        </w:rPr>
      </w:pPr>
      <w:r w:rsidRPr="0090782A">
        <w:rPr>
          <w:rFonts w:ascii="Times" w:hAnsi="Times" w:cs="Times New Roman"/>
          <w:color w:val="000000"/>
        </w:rPr>
        <w:t>ROC =</w:t>
      </w:r>
      <w:r w:rsidR="00054AA0" w:rsidRPr="0090782A">
        <w:rPr>
          <w:rFonts w:ascii="Times" w:hAnsi="Times" w:cs="Times New Roman"/>
          <w:color w:val="000000"/>
        </w:rPr>
        <w:t xml:space="preserve"> </w:t>
      </w:r>
      <w:r w:rsidR="006D711C" w:rsidRPr="0090782A">
        <w:rPr>
          <w:rFonts w:ascii="Times" w:hAnsi="Times" w:cs="Times New Roman"/>
          <w:color w:val="000000"/>
        </w:rPr>
        <w:t>Receive</w:t>
      </w:r>
      <w:r w:rsidR="007755CD">
        <w:rPr>
          <w:rFonts w:ascii="Times" w:hAnsi="Times" w:cs="Times New Roman"/>
          <w:color w:val="000000"/>
        </w:rPr>
        <w:t>r o</w:t>
      </w:r>
      <w:r w:rsidR="00054AA0" w:rsidRPr="0090782A">
        <w:rPr>
          <w:rFonts w:ascii="Times" w:hAnsi="Times" w:cs="Times New Roman"/>
          <w:color w:val="000000"/>
        </w:rPr>
        <w:t xml:space="preserve">perating </w:t>
      </w:r>
      <w:r w:rsidR="007755CD">
        <w:rPr>
          <w:rFonts w:ascii="Times" w:hAnsi="Times" w:cs="Times New Roman"/>
          <w:color w:val="000000"/>
        </w:rPr>
        <w:t>c</w:t>
      </w:r>
      <w:r w:rsidR="00054AA0" w:rsidRPr="0090782A">
        <w:rPr>
          <w:rFonts w:ascii="Times" w:hAnsi="Times" w:cs="Times New Roman"/>
          <w:color w:val="000000"/>
        </w:rPr>
        <w:t>haracteristic</w:t>
      </w:r>
    </w:p>
    <w:p w14:paraId="6D13A924" w14:textId="77777777" w:rsidR="00B56939" w:rsidRPr="0090782A" w:rsidRDefault="008F7D22" w:rsidP="00054AA0">
      <w:pPr>
        <w:spacing w:line="480" w:lineRule="auto"/>
        <w:rPr>
          <w:rFonts w:ascii="Times" w:hAnsi="Times" w:cs="Times New Roman"/>
          <w:color w:val="000000"/>
        </w:rPr>
      </w:pPr>
      <w:r w:rsidRPr="0090782A">
        <w:rPr>
          <w:rFonts w:ascii="Times" w:hAnsi="Times" w:cs="Times New Roman"/>
          <w:color w:val="000000"/>
        </w:rPr>
        <w:t xml:space="preserve">SOFA = </w:t>
      </w:r>
      <w:r w:rsidR="00E93092" w:rsidRPr="0090782A">
        <w:rPr>
          <w:rFonts w:ascii="Times" w:hAnsi="Times" w:cs="Times New Roman"/>
          <w:color w:val="000000"/>
        </w:rPr>
        <w:t xml:space="preserve">Sequential Organ </w:t>
      </w:r>
      <w:r w:rsidRPr="0090782A">
        <w:rPr>
          <w:rFonts w:ascii="Times" w:hAnsi="Times" w:cs="Times New Roman"/>
          <w:color w:val="000000"/>
        </w:rPr>
        <w:t>Failure Assessment score</w:t>
      </w:r>
    </w:p>
    <w:p w14:paraId="264CB048" w14:textId="77777777" w:rsidR="00E93092" w:rsidRPr="0090782A" w:rsidRDefault="004957DB" w:rsidP="00054AA0">
      <w:pPr>
        <w:spacing w:line="480" w:lineRule="auto"/>
        <w:rPr>
          <w:rFonts w:ascii="Times" w:hAnsi="Times" w:cs="Times New Roman"/>
          <w:b/>
        </w:rPr>
      </w:pPr>
      <w:r w:rsidRPr="0090782A">
        <w:rPr>
          <w:rFonts w:ascii="Times" w:hAnsi="Times"/>
        </w:rPr>
        <w:t>PAC = P</w:t>
      </w:r>
      <w:r w:rsidR="00E93092" w:rsidRPr="0090782A">
        <w:rPr>
          <w:rFonts w:ascii="Times" w:hAnsi="Times"/>
        </w:rPr>
        <w:t>u</w:t>
      </w:r>
      <w:r w:rsidRPr="0090782A">
        <w:rPr>
          <w:rFonts w:ascii="Times" w:hAnsi="Times"/>
        </w:rPr>
        <w:t>lmonary arterial catheter</w:t>
      </w:r>
    </w:p>
    <w:p w14:paraId="67138AB4" w14:textId="77777777" w:rsidR="00B56939" w:rsidRPr="0090782A" w:rsidRDefault="00B56939" w:rsidP="00054AA0">
      <w:pPr>
        <w:spacing w:line="480" w:lineRule="auto"/>
        <w:rPr>
          <w:rFonts w:ascii="Times" w:hAnsi="Times" w:cs="Times New Roman"/>
          <w:b/>
        </w:rPr>
      </w:pPr>
    </w:p>
    <w:p w14:paraId="73BCFF58" w14:textId="77777777" w:rsidR="00054AA0" w:rsidRPr="0090782A" w:rsidRDefault="00054AA0" w:rsidP="00054AA0">
      <w:pPr>
        <w:spacing w:line="480" w:lineRule="auto"/>
        <w:rPr>
          <w:rFonts w:ascii="Times" w:hAnsi="Times" w:cs="Times New Roman"/>
          <w:b/>
        </w:rPr>
      </w:pPr>
      <w:r w:rsidRPr="0090782A">
        <w:rPr>
          <w:rFonts w:ascii="Times" w:hAnsi="Times" w:cs="Times New Roman"/>
          <w:b/>
        </w:rPr>
        <w:br w:type="page"/>
      </w:r>
    </w:p>
    <w:p w14:paraId="349CB8A6" w14:textId="77777777" w:rsidR="000A6DFA" w:rsidRPr="0090782A" w:rsidRDefault="000A6DFA">
      <w:pPr>
        <w:rPr>
          <w:rFonts w:ascii="Times" w:hAnsi="Times" w:cs="Times New Roman"/>
          <w:b/>
        </w:rPr>
      </w:pPr>
      <w:r w:rsidRPr="0090782A">
        <w:rPr>
          <w:rFonts w:ascii="Times" w:hAnsi="Times" w:cs="Times New Roman"/>
          <w:b/>
        </w:rPr>
        <w:t>ABSTRACT</w:t>
      </w:r>
    </w:p>
    <w:p w14:paraId="7B647E82" w14:textId="77777777" w:rsidR="000A6DFA" w:rsidRPr="0090782A" w:rsidRDefault="000A6DFA">
      <w:pPr>
        <w:rPr>
          <w:rFonts w:ascii="Times" w:hAnsi="Times" w:cs="Times New Roman"/>
          <w:b/>
        </w:rPr>
      </w:pPr>
    </w:p>
    <w:p w14:paraId="595648FF" w14:textId="6DE019F6" w:rsidR="00BE387B" w:rsidRPr="0090782A" w:rsidRDefault="00743EA8" w:rsidP="00202DDC">
      <w:pPr>
        <w:spacing w:line="480" w:lineRule="auto"/>
        <w:rPr>
          <w:rFonts w:ascii="Times" w:hAnsi="Times" w:cs="Times New Roman"/>
          <w:b/>
        </w:rPr>
      </w:pPr>
      <w:r w:rsidRPr="0090782A">
        <w:rPr>
          <w:rFonts w:ascii="Times" w:hAnsi="Times" w:cs="Times New Roman"/>
          <w:b/>
        </w:rPr>
        <w:t>Background</w:t>
      </w:r>
      <w:r w:rsidR="00BE387B" w:rsidRPr="0090782A">
        <w:rPr>
          <w:rFonts w:ascii="Times" w:hAnsi="Times" w:cs="Times New Roman"/>
          <w:b/>
        </w:rPr>
        <w:t>:</w:t>
      </w:r>
      <w:r w:rsidR="00ED35F6" w:rsidRPr="0090782A">
        <w:rPr>
          <w:rFonts w:ascii="Times" w:hAnsi="Times" w:cs="Times New Roman"/>
          <w:b/>
        </w:rPr>
        <w:t xml:space="preserve"> </w:t>
      </w:r>
      <w:r w:rsidR="00ED35F6" w:rsidRPr="0090782A">
        <w:rPr>
          <w:rFonts w:ascii="Times" w:hAnsi="Times"/>
        </w:rPr>
        <w:t>Ind</w:t>
      </w:r>
      <w:r w:rsidR="006D711C" w:rsidRPr="0090782A">
        <w:rPr>
          <w:rFonts w:ascii="Times" w:hAnsi="Times"/>
        </w:rPr>
        <w:t>welling arterial catheters (IAC</w:t>
      </w:r>
      <w:r w:rsidR="00ED35F6" w:rsidRPr="0090782A">
        <w:rPr>
          <w:rFonts w:ascii="Times" w:hAnsi="Times"/>
        </w:rPr>
        <w:t xml:space="preserve">) are used extensively in the Intensive Care Unit (ICU) for hemodynamic monitoring and for blood gas analysis. </w:t>
      </w:r>
      <w:r w:rsidR="006D711C" w:rsidRPr="0090782A">
        <w:rPr>
          <w:rFonts w:ascii="Times" w:hAnsi="Times"/>
        </w:rPr>
        <w:t>IAC</w:t>
      </w:r>
      <w:r w:rsidR="00ED35F6" w:rsidRPr="0090782A">
        <w:rPr>
          <w:rFonts w:ascii="Times" w:hAnsi="Times"/>
        </w:rPr>
        <w:t xml:space="preserve"> </w:t>
      </w:r>
      <w:r w:rsidR="00BC080A" w:rsidRPr="0090782A">
        <w:rPr>
          <w:rFonts w:ascii="Times" w:hAnsi="Times"/>
        </w:rPr>
        <w:t>use</w:t>
      </w:r>
      <w:r w:rsidR="00DA0ACB" w:rsidRPr="0090782A">
        <w:rPr>
          <w:rFonts w:ascii="Times" w:hAnsi="Times"/>
        </w:rPr>
        <w:t xml:space="preserve"> also </w:t>
      </w:r>
      <w:r w:rsidR="00ED35F6" w:rsidRPr="0090782A">
        <w:rPr>
          <w:rFonts w:ascii="Times" w:hAnsi="Times"/>
        </w:rPr>
        <w:t>pose</w:t>
      </w:r>
      <w:r w:rsidR="00DA0ACB" w:rsidRPr="0090782A">
        <w:rPr>
          <w:rFonts w:ascii="Times" w:hAnsi="Times"/>
        </w:rPr>
        <w:t>s</w:t>
      </w:r>
      <w:r w:rsidR="00ED35F6" w:rsidRPr="0090782A">
        <w:rPr>
          <w:rFonts w:ascii="Times" w:hAnsi="Times"/>
        </w:rPr>
        <w:t xml:space="preserve"> potentially serious risks, including blood stream infections and vascular complications.</w:t>
      </w:r>
      <w:r w:rsidR="00BB1E96" w:rsidRPr="0090782A">
        <w:rPr>
          <w:rFonts w:ascii="Times" w:hAnsi="Times"/>
        </w:rPr>
        <w:t xml:space="preserve"> </w:t>
      </w:r>
      <w:r w:rsidR="00ED35F6" w:rsidRPr="0090782A">
        <w:rPr>
          <w:rFonts w:ascii="Times" w:hAnsi="Times"/>
        </w:rPr>
        <w:t xml:space="preserve">The purpose of this study is to assess whether </w:t>
      </w:r>
      <w:r w:rsidR="006D711C" w:rsidRPr="0090782A">
        <w:rPr>
          <w:rFonts w:ascii="Times" w:hAnsi="Times"/>
        </w:rPr>
        <w:t>IAC</w:t>
      </w:r>
      <w:r w:rsidR="00ED35F6" w:rsidRPr="0090782A">
        <w:rPr>
          <w:rFonts w:ascii="Times" w:hAnsi="Times"/>
        </w:rPr>
        <w:t xml:space="preserve"> </w:t>
      </w:r>
      <w:r w:rsidR="00E64FD9" w:rsidRPr="0090782A">
        <w:rPr>
          <w:rFonts w:ascii="Times" w:hAnsi="Times"/>
        </w:rPr>
        <w:t xml:space="preserve">use </w:t>
      </w:r>
      <w:del w:id="8" w:author="Douglas Hsu" w:date="2015-06-26T12:24:00Z">
        <w:r w:rsidR="006D711C" w:rsidRPr="0090782A" w:rsidDel="00B23540">
          <w:rPr>
            <w:rFonts w:ascii="Times" w:hAnsi="Times"/>
          </w:rPr>
          <w:delText>improve</w:delText>
        </w:r>
        <w:r w:rsidR="00E64FD9" w:rsidRPr="0090782A" w:rsidDel="00B23540">
          <w:rPr>
            <w:rFonts w:ascii="Times" w:hAnsi="Times"/>
          </w:rPr>
          <w:delText>s</w:delText>
        </w:r>
        <w:r w:rsidR="00ED35F6" w:rsidRPr="0090782A" w:rsidDel="00B23540">
          <w:rPr>
            <w:rFonts w:ascii="Times" w:hAnsi="Times"/>
          </w:rPr>
          <w:delText xml:space="preserve"> </w:delText>
        </w:r>
      </w:del>
      <w:ins w:id="9" w:author="Douglas Hsu" w:date="2015-06-26T12:24:00Z">
        <w:r w:rsidR="00B23540">
          <w:rPr>
            <w:rFonts w:ascii="Times" w:hAnsi="Times"/>
          </w:rPr>
          <w:t>is associated with</w:t>
        </w:r>
        <w:r w:rsidR="00B23540" w:rsidRPr="0090782A">
          <w:rPr>
            <w:rFonts w:ascii="Times" w:hAnsi="Times"/>
          </w:rPr>
          <w:t xml:space="preserve"> </w:t>
        </w:r>
      </w:ins>
      <w:del w:id="10" w:author="Douglas Hsu" w:date="2015-06-26T12:25:00Z">
        <w:r w:rsidR="00ED35F6" w:rsidRPr="0090782A" w:rsidDel="00B23540">
          <w:rPr>
            <w:rFonts w:ascii="Times" w:hAnsi="Times"/>
          </w:rPr>
          <w:delText xml:space="preserve">outcomes </w:delText>
        </w:r>
      </w:del>
      <w:ins w:id="11" w:author="Douglas Hsu" w:date="2015-06-26T12:25:00Z">
        <w:r w:rsidR="00B23540">
          <w:rPr>
            <w:rFonts w:ascii="Times" w:hAnsi="Times"/>
          </w:rPr>
          <w:t>mortality</w:t>
        </w:r>
        <w:r w:rsidR="00B23540" w:rsidRPr="0090782A">
          <w:rPr>
            <w:rFonts w:ascii="Times" w:hAnsi="Times"/>
          </w:rPr>
          <w:t xml:space="preserve"> </w:t>
        </w:r>
      </w:ins>
      <w:r w:rsidR="00ED35F6" w:rsidRPr="0090782A">
        <w:rPr>
          <w:rFonts w:ascii="Times" w:hAnsi="Times"/>
        </w:rPr>
        <w:t>in mechanically ventilated patients who do not require vasopressor support.</w:t>
      </w:r>
    </w:p>
    <w:p w14:paraId="5E3B3D92" w14:textId="4E143F42" w:rsidR="00ED35F6" w:rsidRPr="0090782A" w:rsidRDefault="00BE387B" w:rsidP="00202DDC">
      <w:pPr>
        <w:spacing w:line="480" w:lineRule="auto"/>
        <w:rPr>
          <w:rFonts w:ascii="Times" w:hAnsi="Times"/>
        </w:rPr>
      </w:pPr>
      <w:r w:rsidRPr="0090782A">
        <w:rPr>
          <w:rFonts w:ascii="Times" w:hAnsi="Times" w:cs="Times New Roman"/>
          <w:b/>
        </w:rPr>
        <w:t>Methods:</w:t>
      </w:r>
      <w:r w:rsidR="00ED35F6" w:rsidRPr="0090782A">
        <w:rPr>
          <w:rFonts w:ascii="Times" w:hAnsi="Times"/>
        </w:rPr>
        <w:t xml:space="preserve"> This study utilized the Multiparameter Intelligent Monitoring in Intensive Care</w:t>
      </w:r>
      <w:r w:rsidR="00ED35F6" w:rsidRPr="0090782A" w:rsidDel="00D03445">
        <w:rPr>
          <w:rFonts w:ascii="Times" w:hAnsi="Times"/>
        </w:rPr>
        <w:t xml:space="preserve"> </w:t>
      </w:r>
      <w:r w:rsidR="00ED35F6" w:rsidRPr="0090782A">
        <w:rPr>
          <w:rFonts w:ascii="Times" w:hAnsi="Times"/>
        </w:rPr>
        <w:t xml:space="preserve">II database, </w:t>
      </w:r>
      <w:r w:rsidR="00A1094E" w:rsidRPr="0090782A">
        <w:rPr>
          <w:rFonts w:ascii="Times" w:hAnsi="Times"/>
        </w:rPr>
        <w:t>consisting</w:t>
      </w:r>
      <w:r w:rsidR="00ED35F6" w:rsidRPr="0090782A">
        <w:rPr>
          <w:rFonts w:ascii="Times" w:hAnsi="Times"/>
        </w:rPr>
        <w:t xml:space="preserve"> of over </w:t>
      </w:r>
      <w:r w:rsidR="004957DB" w:rsidRPr="0090782A">
        <w:rPr>
          <w:rFonts w:ascii="Times" w:hAnsi="Times"/>
        </w:rPr>
        <w:t>24</w:t>
      </w:r>
      <w:r w:rsidR="00ED35F6" w:rsidRPr="0090782A">
        <w:rPr>
          <w:rFonts w:ascii="Times" w:hAnsi="Times"/>
        </w:rPr>
        <w:t xml:space="preserve">,000 patients admitted to the Beth Israel Deaconess Medical Center ICU between 2001 </w:t>
      </w:r>
      <w:r w:rsidR="00E05502" w:rsidRPr="0090782A">
        <w:rPr>
          <w:rFonts w:ascii="Times" w:hAnsi="Times"/>
        </w:rPr>
        <w:t xml:space="preserve">– </w:t>
      </w:r>
      <w:r w:rsidR="00ED35F6" w:rsidRPr="0090782A">
        <w:rPr>
          <w:rFonts w:ascii="Times" w:hAnsi="Times"/>
        </w:rPr>
        <w:t>2008.</w:t>
      </w:r>
      <w:r w:rsidR="00BB1E96" w:rsidRPr="0090782A">
        <w:rPr>
          <w:rFonts w:ascii="Times" w:hAnsi="Times"/>
        </w:rPr>
        <w:t xml:space="preserve"> </w:t>
      </w:r>
      <w:r w:rsidR="00757B1A" w:rsidRPr="0090782A">
        <w:rPr>
          <w:rFonts w:ascii="Times" w:hAnsi="Times"/>
        </w:rPr>
        <w:t xml:space="preserve">Patients </w:t>
      </w:r>
      <w:r w:rsidR="00E05502" w:rsidRPr="0090782A">
        <w:rPr>
          <w:rFonts w:ascii="Times" w:hAnsi="Times"/>
        </w:rPr>
        <w:t>requiring</w:t>
      </w:r>
      <w:r w:rsidR="00757B1A" w:rsidRPr="0090782A">
        <w:rPr>
          <w:rFonts w:ascii="Times" w:hAnsi="Times"/>
        </w:rPr>
        <w:t xml:space="preserve"> mechanical ventilation who did not require vasopressors or have a diagnosis of sepsis were identified, and</w:t>
      </w:r>
      <w:r w:rsidR="00ED35F6" w:rsidRPr="0090782A">
        <w:rPr>
          <w:rFonts w:ascii="Times" w:hAnsi="Times"/>
        </w:rPr>
        <w:t xml:space="preserve"> </w:t>
      </w:r>
      <w:r w:rsidR="00757B1A" w:rsidRPr="0090782A">
        <w:rPr>
          <w:rFonts w:ascii="Times" w:hAnsi="Times"/>
        </w:rPr>
        <w:t>t</w:t>
      </w:r>
      <w:r w:rsidR="00ED35F6" w:rsidRPr="0090782A">
        <w:rPr>
          <w:rFonts w:ascii="Times" w:hAnsi="Times"/>
        </w:rPr>
        <w:t>he primary outcome was 28-day mortality.</w:t>
      </w:r>
      <w:r w:rsidR="00BB1E96" w:rsidRPr="0090782A">
        <w:rPr>
          <w:rFonts w:ascii="Times" w:hAnsi="Times"/>
        </w:rPr>
        <w:t xml:space="preserve"> </w:t>
      </w:r>
      <w:r w:rsidR="00E05502" w:rsidRPr="0090782A">
        <w:rPr>
          <w:rFonts w:ascii="Times" w:hAnsi="Times"/>
        </w:rPr>
        <w:t xml:space="preserve">A </w:t>
      </w:r>
      <w:r w:rsidR="00ED35F6" w:rsidRPr="0090782A">
        <w:rPr>
          <w:rFonts w:ascii="Times" w:hAnsi="Times"/>
        </w:rPr>
        <w:t>model based on patient demographics, co-morbidities, vital signs, and laboratory results</w:t>
      </w:r>
      <w:r w:rsidR="00E05502" w:rsidRPr="0090782A">
        <w:rPr>
          <w:rFonts w:ascii="Times" w:hAnsi="Times"/>
        </w:rPr>
        <w:t xml:space="preserve"> was developed</w:t>
      </w:r>
      <w:r w:rsidR="00ED35F6" w:rsidRPr="0090782A">
        <w:rPr>
          <w:rFonts w:ascii="Times" w:hAnsi="Times"/>
        </w:rPr>
        <w:t xml:space="preserve"> to estimate </w:t>
      </w:r>
      <w:r w:rsidR="00DC52D9" w:rsidRPr="0090782A">
        <w:rPr>
          <w:rFonts w:ascii="Times" w:hAnsi="Times"/>
        </w:rPr>
        <w:t xml:space="preserve">the </w:t>
      </w:r>
      <w:r w:rsidR="00ED35F6" w:rsidRPr="0090782A">
        <w:rPr>
          <w:rFonts w:ascii="Times" w:hAnsi="Times"/>
        </w:rPr>
        <w:t>propensity for IAC placement.</w:t>
      </w:r>
      <w:r w:rsidR="00BB1E96" w:rsidRPr="0090782A">
        <w:rPr>
          <w:rFonts w:ascii="Times" w:hAnsi="Times"/>
        </w:rPr>
        <w:t xml:space="preserve"> </w:t>
      </w:r>
      <w:r w:rsidR="00ED35F6" w:rsidRPr="0090782A">
        <w:rPr>
          <w:rFonts w:ascii="Times" w:hAnsi="Times"/>
        </w:rPr>
        <w:t xml:space="preserve">Patients were then </w:t>
      </w:r>
      <w:r w:rsidR="00E05502" w:rsidRPr="0090782A">
        <w:rPr>
          <w:rFonts w:ascii="Times" w:hAnsi="Times"/>
        </w:rPr>
        <w:t>propensity-matched</w:t>
      </w:r>
      <w:r w:rsidR="00A1094E" w:rsidRPr="0090782A">
        <w:rPr>
          <w:rFonts w:ascii="Times" w:hAnsi="Times"/>
        </w:rPr>
        <w:t xml:space="preserve">, and </w:t>
      </w:r>
      <w:r w:rsidR="00CC2619">
        <w:rPr>
          <w:rFonts w:ascii="Times" w:hAnsi="Times"/>
        </w:rPr>
        <w:t>McNemar’s test</w:t>
      </w:r>
      <w:r w:rsidR="00ED35F6" w:rsidRPr="0090782A">
        <w:rPr>
          <w:rFonts w:ascii="Times" w:hAnsi="Times"/>
        </w:rPr>
        <w:t xml:space="preserve"> was used to evaluate the association of </w:t>
      </w:r>
      <w:r w:rsidR="006D711C" w:rsidRPr="0090782A">
        <w:rPr>
          <w:rFonts w:ascii="Times" w:hAnsi="Times"/>
        </w:rPr>
        <w:t>IAC</w:t>
      </w:r>
      <w:r w:rsidR="00ED35F6" w:rsidRPr="0090782A">
        <w:rPr>
          <w:rFonts w:ascii="Times" w:hAnsi="Times"/>
        </w:rPr>
        <w:t xml:space="preserve"> with 28-day mortality.</w:t>
      </w:r>
    </w:p>
    <w:p w14:paraId="21B5E933" w14:textId="50AB15AA" w:rsidR="0092703C" w:rsidRPr="0090782A" w:rsidRDefault="00BE387B" w:rsidP="0092703C">
      <w:pPr>
        <w:spacing w:line="480" w:lineRule="auto"/>
        <w:rPr>
          <w:rFonts w:ascii="Times" w:hAnsi="Times"/>
        </w:rPr>
      </w:pPr>
      <w:r w:rsidRPr="0090782A">
        <w:rPr>
          <w:rFonts w:ascii="Times" w:hAnsi="Times" w:cs="Times New Roman"/>
          <w:b/>
        </w:rPr>
        <w:t>Results:</w:t>
      </w:r>
      <w:r w:rsidR="00ED35F6" w:rsidRPr="0090782A">
        <w:rPr>
          <w:rFonts w:ascii="Times" w:hAnsi="Times" w:cs="Times New Roman"/>
          <w:b/>
        </w:rPr>
        <w:t xml:space="preserve"> </w:t>
      </w:r>
      <w:r w:rsidR="00C456D2" w:rsidRPr="0090782A">
        <w:rPr>
          <w:rFonts w:ascii="Times" w:hAnsi="Times"/>
        </w:rPr>
        <w:t>W</w:t>
      </w:r>
      <w:r w:rsidR="00ED35F6" w:rsidRPr="0090782A">
        <w:rPr>
          <w:rFonts w:ascii="Times" w:hAnsi="Times"/>
        </w:rPr>
        <w:t xml:space="preserve">e identified </w:t>
      </w:r>
      <w:r w:rsidR="009E3BBF" w:rsidRPr="0090782A">
        <w:rPr>
          <w:rFonts w:ascii="Times" w:hAnsi="Times"/>
        </w:rPr>
        <w:t xml:space="preserve">1,776 </w:t>
      </w:r>
      <w:r w:rsidR="00ED35F6" w:rsidRPr="0090782A">
        <w:rPr>
          <w:rFonts w:ascii="Times" w:hAnsi="Times"/>
        </w:rPr>
        <w:t>mechanically ventilated patients that met</w:t>
      </w:r>
      <w:r w:rsidR="00BC3C12" w:rsidRPr="0090782A">
        <w:rPr>
          <w:rFonts w:ascii="Times" w:hAnsi="Times"/>
        </w:rPr>
        <w:t xml:space="preserve"> inclusion criteria. </w:t>
      </w:r>
      <w:r w:rsidR="00AB433E" w:rsidRPr="00AB433E">
        <w:rPr>
          <w:rFonts w:ascii="Times" w:hAnsi="Times"/>
        </w:rPr>
        <w:t xml:space="preserve"> </w:t>
      </w:r>
      <w:r w:rsidR="00AB433E" w:rsidRPr="0090782A">
        <w:rPr>
          <w:rFonts w:ascii="Times" w:hAnsi="Times"/>
        </w:rPr>
        <w:t xml:space="preserve">There were no differences </w:t>
      </w:r>
      <w:r w:rsidR="00AB433E">
        <w:rPr>
          <w:rFonts w:ascii="Times" w:hAnsi="Times"/>
        </w:rPr>
        <w:t>in the</w:t>
      </w:r>
      <w:r w:rsidR="00AB433E" w:rsidRPr="0090782A">
        <w:rPr>
          <w:rFonts w:ascii="Times" w:hAnsi="Times"/>
        </w:rPr>
        <w:t xml:space="preserve"> covariates</w:t>
      </w:r>
      <w:r w:rsidR="00AB433E">
        <w:rPr>
          <w:rFonts w:ascii="Times" w:hAnsi="Times"/>
        </w:rPr>
        <w:t xml:space="preserve"> included in the final propensity model</w:t>
      </w:r>
      <w:r w:rsidR="00AB433E" w:rsidRPr="0090782A">
        <w:rPr>
          <w:rFonts w:ascii="Times" w:hAnsi="Times"/>
        </w:rPr>
        <w:t xml:space="preserve"> </w:t>
      </w:r>
      <w:r w:rsidR="00AB433E">
        <w:rPr>
          <w:rFonts w:ascii="Times" w:hAnsi="Times"/>
        </w:rPr>
        <w:t>between</w:t>
      </w:r>
      <w:r w:rsidR="00AB433E" w:rsidRPr="0090782A">
        <w:rPr>
          <w:rFonts w:ascii="Times" w:hAnsi="Times"/>
        </w:rPr>
        <w:t xml:space="preserve"> the IAC and non-IAC propensity-matched groups</w:t>
      </w:r>
      <w:r w:rsidR="00107063">
        <w:rPr>
          <w:rFonts w:ascii="Times" w:hAnsi="Times"/>
        </w:rPr>
        <w:t>.</w:t>
      </w:r>
      <w:r w:rsidR="00BB1E96" w:rsidRPr="0090782A">
        <w:rPr>
          <w:rFonts w:ascii="Times" w:hAnsi="Times"/>
        </w:rPr>
        <w:t xml:space="preserve"> </w:t>
      </w:r>
      <w:r w:rsidR="00ED35F6" w:rsidRPr="0090782A">
        <w:rPr>
          <w:rFonts w:ascii="Times" w:hAnsi="Times"/>
        </w:rPr>
        <w:t>For the matched cohort, the</w:t>
      </w:r>
      <w:r w:rsidR="009E3BBF" w:rsidRPr="0090782A">
        <w:rPr>
          <w:rFonts w:ascii="Times" w:hAnsi="Times"/>
        </w:rPr>
        <w:t>re was no difference in</w:t>
      </w:r>
      <w:r w:rsidR="00ED35F6" w:rsidRPr="0090782A">
        <w:rPr>
          <w:rFonts w:ascii="Times" w:hAnsi="Times"/>
        </w:rPr>
        <w:t xml:space="preserve"> 28-day mortality </w:t>
      </w:r>
      <w:r w:rsidR="009E3BBF" w:rsidRPr="0090782A">
        <w:rPr>
          <w:rFonts w:ascii="Times" w:hAnsi="Times"/>
        </w:rPr>
        <w:t>between the</w:t>
      </w:r>
      <w:r w:rsidR="00ED35F6" w:rsidRPr="0090782A">
        <w:rPr>
          <w:rFonts w:ascii="Times" w:hAnsi="Times"/>
        </w:rPr>
        <w:t xml:space="preserve"> IAC group </w:t>
      </w:r>
      <w:r w:rsidR="009E3BBF" w:rsidRPr="0090782A">
        <w:rPr>
          <w:rFonts w:ascii="Times" w:hAnsi="Times"/>
        </w:rPr>
        <w:t xml:space="preserve">and </w:t>
      </w:r>
      <w:r w:rsidR="00ED35F6" w:rsidRPr="0090782A">
        <w:rPr>
          <w:rFonts w:ascii="Times" w:hAnsi="Times"/>
        </w:rPr>
        <w:t>the non-IAC group (</w:t>
      </w:r>
      <w:r w:rsidR="0092703C" w:rsidRPr="0090782A">
        <w:rPr>
          <w:rFonts w:ascii="Times" w:hAnsi="Times"/>
        </w:rPr>
        <w:t>14.7% vs 15.2</w:t>
      </w:r>
      <w:r w:rsidR="009E3BBF" w:rsidRPr="0090782A">
        <w:rPr>
          <w:rFonts w:ascii="Times" w:hAnsi="Times"/>
        </w:rPr>
        <w:t>%,</w:t>
      </w:r>
      <w:r w:rsidR="0092703C" w:rsidRPr="0090782A">
        <w:rPr>
          <w:rFonts w:ascii="Times" w:hAnsi="Times"/>
        </w:rPr>
        <w:t xml:space="preserve"> OR 0.</w:t>
      </w:r>
      <w:r w:rsidR="00FB00F9">
        <w:rPr>
          <w:rFonts w:ascii="Times" w:hAnsi="Times"/>
        </w:rPr>
        <w:t>96</w:t>
      </w:r>
      <w:r w:rsidR="0092703C" w:rsidRPr="0090782A">
        <w:rPr>
          <w:rFonts w:ascii="Times" w:hAnsi="Times"/>
        </w:rPr>
        <w:t>,</w:t>
      </w:r>
      <w:r w:rsidR="009E3BBF" w:rsidRPr="0090782A">
        <w:rPr>
          <w:rFonts w:ascii="Times" w:hAnsi="Times"/>
        </w:rPr>
        <w:t xml:space="preserve"> </w:t>
      </w:r>
      <w:r w:rsidR="0092703C" w:rsidRPr="0090782A">
        <w:rPr>
          <w:rFonts w:ascii="Times" w:hAnsi="Times"/>
        </w:rPr>
        <w:t>95% CI [</w:t>
      </w:r>
      <w:r w:rsidR="0092703C" w:rsidRPr="0090782A">
        <w:rPr>
          <w:rFonts w:ascii="Times" w:eastAsia="Times New Roman" w:hAnsi="Times" w:cs="Times New Roman"/>
          <w:bCs/>
        </w:rPr>
        <w:t>0.62, 1.4</w:t>
      </w:r>
      <w:r w:rsidR="000E3917">
        <w:rPr>
          <w:rFonts w:ascii="Times" w:eastAsia="Times New Roman" w:hAnsi="Times" w:cs="Times New Roman"/>
          <w:bCs/>
        </w:rPr>
        <w:t>7</w:t>
      </w:r>
      <w:r w:rsidR="0092703C" w:rsidRPr="0090782A">
        <w:rPr>
          <w:rFonts w:ascii="Times" w:eastAsia="Times New Roman" w:hAnsi="Times" w:cs="Times New Roman"/>
          <w:bCs/>
        </w:rPr>
        <w:t>])</w:t>
      </w:r>
      <w:r w:rsidR="0092703C" w:rsidRPr="0090782A">
        <w:rPr>
          <w:rFonts w:ascii="Times" w:hAnsi="Times"/>
        </w:rPr>
        <w:t>.</w:t>
      </w:r>
    </w:p>
    <w:p w14:paraId="5AC0173A" w14:textId="73EE482A" w:rsidR="00ED35F6" w:rsidRPr="0090782A" w:rsidRDefault="00BE387B" w:rsidP="00202DDC">
      <w:pPr>
        <w:spacing w:line="480" w:lineRule="auto"/>
        <w:rPr>
          <w:rFonts w:ascii="Times" w:hAnsi="Times"/>
        </w:rPr>
      </w:pPr>
      <w:r w:rsidRPr="0090782A">
        <w:rPr>
          <w:rFonts w:ascii="Times" w:hAnsi="Times" w:cs="Times New Roman"/>
          <w:b/>
        </w:rPr>
        <w:t>Conclusions:</w:t>
      </w:r>
      <w:r w:rsidR="00ED35F6" w:rsidRPr="0090782A">
        <w:rPr>
          <w:rFonts w:ascii="Times" w:hAnsi="Times"/>
        </w:rPr>
        <w:t xml:space="preserve"> </w:t>
      </w:r>
      <w:r w:rsidR="003D19E3" w:rsidRPr="0090782A">
        <w:rPr>
          <w:rFonts w:ascii="Times" w:hAnsi="Times"/>
        </w:rPr>
        <w:t xml:space="preserve">In </w:t>
      </w:r>
      <w:r w:rsidR="004D50FA" w:rsidRPr="0090782A">
        <w:rPr>
          <w:rFonts w:ascii="Times" w:hAnsi="Times"/>
        </w:rPr>
        <w:t>hemodynamically</w:t>
      </w:r>
      <w:r w:rsidR="00112285" w:rsidRPr="0090782A">
        <w:rPr>
          <w:rFonts w:ascii="Times" w:hAnsi="Times"/>
        </w:rPr>
        <w:t xml:space="preserve"> stable</w:t>
      </w:r>
      <w:r w:rsidR="0092703C" w:rsidRPr="0090782A">
        <w:rPr>
          <w:rFonts w:ascii="Times" w:hAnsi="Times"/>
        </w:rPr>
        <w:t xml:space="preserve"> </w:t>
      </w:r>
      <w:r w:rsidR="003D19E3" w:rsidRPr="0090782A">
        <w:rPr>
          <w:rFonts w:ascii="Times" w:hAnsi="Times"/>
        </w:rPr>
        <w:t xml:space="preserve">mechanically ventilated </w:t>
      </w:r>
      <w:r w:rsidR="00ED35F6" w:rsidRPr="0090782A">
        <w:rPr>
          <w:rFonts w:ascii="Times" w:hAnsi="Times"/>
        </w:rPr>
        <w:t>patients, the presence of an IAC is</w:t>
      </w:r>
      <w:r w:rsidR="00286B03" w:rsidRPr="0090782A">
        <w:rPr>
          <w:rFonts w:ascii="Times" w:hAnsi="Times"/>
        </w:rPr>
        <w:t xml:space="preserve"> not</w:t>
      </w:r>
      <w:r w:rsidR="00ED35F6" w:rsidRPr="0090782A">
        <w:rPr>
          <w:rFonts w:ascii="Times" w:hAnsi="Times"/>
        </w:rPr>
        <w:t xml:space="preserve"> associated with a </w:t>
      </w:r>
      <w:r w:rsidR="00286B03" w:rsidRPr="0090782A">
        <w:rPr>
          <w:rFonts w:ascii="Times" w:hAnsi="Times"/>
        </w:rPr>
        <w:t>difference in</w:t>
      </w:r>
      <w:r w:rsidR="00ED35F6" w:rsidRPr="0090782A">
        <w:rPr>
          <w:rFonts w:ascii="Times" w:hAnsi="Times"/>
        </w:rPr>
        <w:t xml:space="preserve"> 28-day mortality.</w:t>
      </w:r>
      <w:r w:rsidR="00BB1E96" w:rsidRPr="0090782A">
        <w:rPr>
          <w:rFonts w:ascii="Times" w:hAnsi="Times"/>
        </w:rPr>
        <w:t xml:space="preserve"> </w:t>
      </w:r>
      <w:r w:rsidR="00C456D2" w:rsidRPr="0090782A">
        <w:rPr>
          <w:rFonts w:ascii="Times" w:hAnsi="Times"/>
        </w:rPr>
        <w:t>V</w:t>
      </w:r>
      <w:r w:rsidR="00ED35F6" w:rsidRPr="0090782A">
        <w:rPr>
          <w:rFonts w:ascii="Times" w:hAnsi="Times"/>
        </w:rPr>
        <w:t xml:space="preserve">alidation in </w:t>
      </w:r>
      <w:r w:rsidR="00C456D2" w:rsidRPr="0090782A">
        <w:rPr>
          <w:rFonts w:ascii="Times" w:hAnsi="Times"/>
        </w:rPr>
        <w:t>other</w:t>
      </w:r>
      <w:r w:rsidR="00ED35F6" w:rsidRPr="0090782A">
        <w:rPr>
          <w:rFonts w:ascii="Times" w:hAnsi="Times"/>
        </w:rPr>
        <w:t xml:space="preserve"> datasets</w:t>
      </w:r>
      <w:r w:rsidR="00C456D2" w:rsidRPr="0090782A">
        <w:rPr>
          <w:rFonts w:ascii="Times" w:hAnsi="Times"/>
        </w:rPr>
        <w:t>, as well as</w:t>
      </w:r>
      <w:r w:rsidR="00ED35F6" w:rsidRPr="0090782A">
        <w:rPr>
          <w:rFonts w:ascii="Times" w:hAnsi="Times"/>
        </w:rPr>
        <w:t xml:space="preserve"> </w:t>
      </w:r>
      <w:r w:rsidR="00C456D2" w:rsidRPr="0090782A">
        <w:rPr>
          <w:rFonts w:ascii="Times" w:hAnsi="Times"/>
        </w:rPr>
        <w:t xml:space="preserve">further analyses in other subgroups </w:t>
      </w:r>
      <w:r w:rsidR="00025BAD">
        <w:rPr>
          <w:rFonts w:ascii="Times" w:hAnsi="Times"/>
        </w:rPr>
        <w:t>is</w:t>
      </w:r>
      <w:r w:rsidR="00025BAD" w:rsidRPr="0090782A">
        <w:rPr>
          <w:rFonts w:ascii="Times" w:hAnsi="Times"/>
        </w:rPr>
        <w:t xml:space="preserve"> </w:t>
      </w:r>
      <w:r w:rsidR="00ED35F6" w:rsidRPr="0090782A">
        <w:rPr>
          <w:rFonts w:ascii="Times" w:hAnsi="Times"/>
        </w:rPr>
        <w:t xml:space="preserve">warranted. </w:t>
      </w:r>
    </w:p>
    <w:p w14:paraId="1647F3C6" w14:textId="77777777" w:rsidR="00BE387B" w:rsidRPr="0090782A" w:rsidRDefault="00BE387B">
      <w:pPr>
        <w:rPr>
          <w:rFonts w:ascii="Times" w:hAnsi="Times" w:cs="Times New Roman"/>
          <w:b/>
        </w:rPr>
      </w:pPr>
    </w:p>
    <w:p w14:paraId="615FB564" w14:textId="77777777" w:rsidR="00BE387B" w:rsidRPr="0090782A" w:rsidRDefault="00BE387B">
      <w:pPr>
        <w:rPr>
          <w:rFonts w:ascii="Times" w:hAnsi="Times" w:cs="Times New Roman"/>
          <w:u w:val="single"/>
        </w:rPr>
      </w:pPr>
    </w:p>
    <w:p w14:paraId="2FBE9B97" w14:textId="77777777" w:rsidR="00432011" w:rsidRPr="0090782A" w:rsidRDefault="00E14568" w:rsidP="00432011">
      <w:pPr>
        <w:rPr>
          <w:rFonts w:ascii="Times" w:hAnsi="Times" w:cs="Times New Roman"/>
          <w:b/>
        </w:rPr>
      </w:pPr>
      <w:bookmarkStart w:id="12" w:name="_GoBack"/>
      <w:r w:rsidRPr="0090782A">
        <w:rPr>
          <w:rFonts w:ascii="Times" w:hAnsi="Times" w:cs="Times New Roman"/>
          <w:b/>
        </w:rPr>
        <w:t>INTRODUCTION</w:t>
      </w:r>
    </w:p>
    <w:p w14:paraId="3E63B6AA" w14:textId="77777777" w:rsidR="00432011" w:rsidRPr="0090782A" w:rsidRDefault="00432011" w:rsidP="00432011">
      <w:pPr>
        <w:rPr>
          <w:rFonts w:ascii="Times" w:hAnsi="Times" w:cs="Times New Roman"/>
        </w:rPr>
      </w:pPr>
    </w:p>
    <w:p w14:paraId="12636430" w14:textId="4E6AF2D6" w:rsidR="000612F5" w:rsidRPr="0090782A" w:rsidRDefault="00432011" w:rsidP="00A84838">
      <w:pPr>
        <w:spacing w:line="480" w:lineRule="auto"/>
        <w:ind w:firstLine="720"/>
        <w:rPr>
          <w:rFonts w:ascii="Times" w:hAnsi="Times" w:cs="Times New Roman"/>
        </w:rPr>
      </w:pPr>
      <w:r w:rsidRPr="0090782A">
        <w:rPr>
          <w:rFonts w:ascii="Times" w:hAnsi="Times" w:cs="Times New Roman"/>
        </w:rPr>
        <w:t xml:space="preserve">Indwelling arterial catheters (IAC) </w:t>
      </w:r>
      <w:r w:rsidR="001D2D65">
        <w:rPr>
          <w:rFonts w:ascii="Times" w:hAnsi="Times" w:cs="Times New Roman"/>
        </w:rPr>
        <w:t>are</w:t>
      </w:r>
      <w:r w:rsidRPr="0090782A">
        <w:rPr>
          <w:rFonts w:ascii="Times" w:hAnsi="Times" w:cs="Times New Roman"/>
        </w:rPr>
        <w:t xml:space="preserve"> used in the </w:t>
      </w:r>
      <w:r w:rsidR="00702E89" w:rsidRPr="0090782A">
        <w:rPr>
          <w:rFonts w:ascii="Times" w:hAnsi="Times" w:cs="Times New Roman"/>
        </w:rPr>
        <w:t>Intensive</w:t>
      </w:r>
      <w:r w:rsidRPr="0090782A">
        <w:rPr>
          <w:rFonts w:ascii="Times" w:hAnsi="Times" w:cs="Times New Roman"/>
        </w:rPr>
        <w:t xml:space="preserve"> Care Unit (ICU) setting for continuous hemodynamic monitoring and for arterial blood sampling for blood gas analysis.</w:t>
      </w:r>
      <w:r w:rsidR="00BB1E96" w:rsidRPr="0090782A">
        <w:rPr>
          <w:rFonts w:ascii="Times" w:hAnsi="Times" w:cs="Times New Roman"/>
        </w:rPr>
        <w:t xml:space="preserve"> </w:t>
      </w:r>
      <w:r w:rsidR="00DD654D" w:rsidRPr="0090782A">
        <w:rPr>
          <w:rFonts w:ascii="Times" w:hAnsi="Times" w:cs="Times New Roman"/>
        </w:rPr>
        <w:t>IAC use</w:t>
      </w:r>
      <w:r w:rsidR="00702E89" w:rsidRPr="0090782A">
        <w:rPr>
          <w:rFonts w:ascii="Times" w:hAnsi="Times" w:cs="Times New Roman"/>
        </w:rPr>
        <w:t xml:space="preserve"> in the ICU setting is widespread, </w:t>
      </w:r>
      <w:r w:rsidR="00545751" w:rsidRPr="0090782A">
        <w:rPr>
          <w:rFonts w:ascii="Times" w:hAnsi="Times" w:cs="Times New Roman"/>
        </w:rPr>
        <w:t>occurring in app</w:t>
      </w:r>
      <w:r w:rsidR="000E1B0B" w:rsidRPr="0090782A">
        <w:rPr>
          <w:rFonts w:ascii="Times" w:hAnsi="Times" w:cs="Times New Roman"/>
        </w:rPr>
        <w:t xml:space="preserve">roximately 30% of all ICU patients, </w:t>
      </w:r>
      <w:r w:rsidR="00667FC6" w:rsidRPr="0090782A">
        <w:rPr>
          <w:rFonts w:ascii="Times" w:hAnsi="Times" w:cs="Times New Roman"/>
        </w:rPr>
        <w:t>with relatively stable IAC use over time</w:t>
      </w:r>
      <w:r w:rsidR="00AD5FF1" w:rsidRPr="0090782A">
        <w:rPr>
          <w:rFonts w:ascii="Times" w:hAnsi="Times" w:cs="Times New Roman"/>
        </w:rPr>
        <w:t>.</w:t>
      </w:r>
      <w:r w:rsidR="00326C9F">
        <w:rPr>
          <w:rFonts w:ascii="Times" w:hAnsi="Times" w:cs="Times New Roman"/>
        </w:rPr>
        <w:fldChar w:fldCharType="begin"/>
      </w:r>
      <w:r w:rsidR="00326C9F">
        <w:rPr>
          <w:rFonts w:ascii="Times" w:hAnsi="Times" w:cs="Times New Roman"/>
        </w:rPr>
        <w:instrText xml:space="preserve"> ADDIN PAPERS2_CITATIONS &lt;citation&gt;&lt;uuid&gt;E5AEEC58-FC70-4732-9C53-92E2397E2A07&lt;/uuid&gt;&lt;priority&gt;1&lt;/priority&gt;&lt;publications&gt;&lt;publication&gt;&lt;uuid&gt;851889F6-6CCE-43DB-BA9B-29A37A5B5EDF&lt;/uuid&gt;&lt;volume&gt;34&lt;/volume&gt;&lt;doi&gt;10.1097/01.CCM.0000206105.05626.15&lt;/doi&gt;&lt;startpage&gt;1016&lt;/startpage&gt;&lt;publication_date&gt;99200604001200000000220000&lt;/publication_date&gt;&lt;url&gt;http://eutils.ncbi.nlm.nih.gov/entrez/eutils/elink.fcgi?dbfrom=pubmed&amp;amp;id=16505703&amp;amp;retmode=ref&amp;amp;cmd=prlinks&lt;/url&gt;&lt;type&gt;400&lt;/type&gt;&lt;title&gt;Critical care delivery in the United States: distribution of services and compliance with Leapfrog recommendations.&lt;/title&gt;&lt;location&gt;&amp;lt;html&amp;gt;&amp;lt;head&amp;gt;&amp;lt;meta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Home&amp;lt;/a&amp;gt;&amp;lt;/div&amp;gt;&amp;lt;/body&amp;gt;&amp;lt;/html&amp;gt;&lt;/location&gt;&lt;institution&gt;CRISMA (Clinical Research, Investigation, and Systems Modeling of Acute Illness) Laboratory, Department of Critical Care Medicine, Graduate School of Public Health, University of Pittsburgh, PA, USA.&lt;/institution&gt;&lt;number&gt;4&lt;/number&gt;&lt;subtype&gt;400&lt;/subtype&gt;&lt;endpage&gt;1024&lt;/endpage&gt;&lt;bundle&gt;&lt;publication&gt;&lt;title&gt;Critical Care Medicine&lt;/title&gt;&lt;type&gt;-100&lt;/type&gt;&lt;subtype&gt;-100&lt;/subtype&gt;&lt;uuid&gt;BDA144C0-B038-44E8-985D-D304B87FBFF1&lt;/uuid&gt;&lt;/publication&gt;&lt;/bundle&gt;&lt;authors&gt;&lt;author&gt;&lt;firstName&gt;Derek&lt;/firstName&gt;&lt;middleNames&gt;C&lt;/middleNames&gt;&lt;lastName&gt;Angus&lt;/lastName&gt;&lt;/author&gt;&lt;author&gt;&lt;firstName&gt;Andrew&lt;/firstName&gt;&lt;middleNames&gt;F&lt;/middleNames&gt;&lt;lastName&gt;Shorr&lt;/lastName&gt;&lt;/author&gt;&lt;author&gt;&lt;firstName&gt;Alan&lt;/firstName&gt;&lt;lastName&gt;White&lt;/lastName&gt;&lt;/author&gt;&lt;author&gt;&lt;firstName&gt;Tony&lt;/firstName&gt;&lt;middleNames&gt;T&lt;/middleNames&gt;&lt;lastName&gt;Dremsizov&lt;/lastName&gt;&lt;/author&gt;&lt;author&gt;&lt;firstName&gt;Robert&lt;/firstName&gt;&lt;middleNames&gt;J&lt;/middleNames&gt;&lt;lastName&gt;Schmitz&lt;/lastName&gt;&lt;/author&gt;&lt;author&gt;&lt;firstName&gt;Mark&lt;/firstName&gt;&lt;middleNames&gt;A&lt;/middleNames&gt;&lt;lastName&gt;Kelley&lt;/lastName&gt;&lt;/author&gt;&lt;author&gt;&lt;lastName&gt;Committee on Manpower for Pulmonary and Critical Care Societies (COMPACCS)&lt;/lastName&gt;&lt;/author&gt;&lt;/authors&gt;&lt;/publication&gt;&lt;publication&gt;&lt;uuid&gt;A83EE335-5D93-4EC9-8208-A2FAF461283D&lt;/uuid&gt;&lt;volume&gt;120&lt;/volume&gt;&lt;doi&gt;10.1097/ALN.0000000000000008&lt;/doi&gt;&lt;startpage&gt;650&lt;/startpage&gt;&lt;publication_date&gt;99201403001200000000220000&lt;/publication_date&gt;&lt;url&gt;http://eutils.ncbi.nlm.nih.gov/entrez/eutils/elink.fcgi?dbfrom=pubmed&amp;amp;id=24424071&amp;amp;retmode=ref&amp;amp;cmd=prlinks&lt;/url&gt;&lt;type&gt;400&lt;/type&gt;&lt;title&gt;Variation of arterial and central venous catheter use in United States intensive care units.&lt;/title&gt;&lt;location&gt;&amp;lt;html&amp;gt;&amp;lt;head&amp;gt;&amp;lt;meta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Home&amp;lt;/a&amp;gt;&amp;lt;/div&amp;gt;&amp;lt;/body&amp;gt;&amp;lt;/html&amp;gt;&lt;/location&gt;&lt;institution&gt;From the Albert Einstein College of Medicine, Division of Pulmonary, Critical Care, and Sleep Medicine, Beth Israel Medical Center, New York, New York. Current position: Albert Einstein College of Medicine, Montefiore Medical Center, Bronx, New York (H.B.G.); Section of Critical Care, University of Manitoba, Winnipeg, Manitoba, Canada (A.G.); Cerner Corporation, Vienna, Virginia (A.K.); Interdepartmental Division of Critical Care, University of Toronto, Toronto, Ontario, Canada (D.C.S.); Department of Medicine, University of Toronto School of Medicine, Toronto, Ontario, Canada, and Department of Medicine, Sunnybrook Health Sciences Centre, Toronto, Ontario, Canada (G.R.); and Departments of Anesthesiology and Epidemiology, Columbia University, New York, New York (H.W.).&lt;/institution&gt;&lt;number&gt;3&lt;/number&gt;&lt;subtype&gt;400&lt;/subtype&gt;&lt;endpage&gt;664&lt;/endpage&gt;&lt;bundle&gt;&lt;publication&gt;&lt;title&gt;Anesthesiology&lt;/title&gt;&lt;type&gt;-100&lt;/type&gt;&lt;subtype&gt;-100&lt;/subtype&gt;&lt;uuid&gt;CC724F90-7468-4E91-82EA-3011F9E67E11&lt;/uuid&gt;&lt;/publication&gt;&lt;/bundle&gt;&lt;authors&gt;&lt;author&gt;&lt;firstName&gt;Hayley&lt;/firstName&gt;&lt;middleNames&gt;B&lt;/middleNames&gt;&lt;lastName&gt;Gershengorn&lt;/lastName&gt;&lt;/author&gt;&lt;author&gt;&lt;firstName&gt;Allan&lt;/firstName&gt;&lt;lastName&gt;Garland&lt;/lastName&gt;&lt;/author&gt;&lt;author&gt;&lt;firstName&gt;Andrew&lt;/firstName&gt;&lt;lastName&gt;Kramer&lt;/lastName&gt;&lt;/author&gt;&lt;author&gt;&lt;firstName&gt;Damon&lt;/firstName&gt;&lt;middleNames&gt;C&lt;/middleNames&gt;&lt;lastName&gt;Scales&lt;/lastName&gt;&lt;/author&gt;&lt;author&gt;&lt;firstName&gt;Gordon&lt;/firstName&gt;&lt;lastName&gt;Rubenfeld&lt;/lastName&gt;&lt;/author&gt;&lt;author&gt;&lt;firstName&gt;Hannah&lt;/firstName&gt;&lt;lastName&gt;Wunsch&lt;/lastName&gt;&lt;/author&gt;&lt;/authors&gt;&lt;/publication&gt;&lt;publication&gt;&lt;uuid&gt;2226CDD1-6CD6-44C2-90A6-20F76FC6E075&lt;/uuid&gt;&lt;volume&gt;33&lt;/volume&gt;&lt;doi&gt;10.1097/01.CCM.0000166350.90812.D4&lt;/doi&gt;&lt;startpage&gt;1276&lt;/startpage&gt;&lt;publication_date&gt;99200506001200000000220000&lt;/publication_date&gt;&lt;url&gt;http://eutils.ncbi.nlm.nih.gov/entrez/eutils/elink.fcgi?dbfrom=pubmed&amp;amp;id=15942344&amp;amp;retmode=ref&amp;amp;cmd=prlinks&lt;/url&gt;&lt;type&gt;400&lt;/type&gt;&lt;title&gt;Prospective study of arterial and central venous catheter colonization and of arterial- and central venous catheter-related bacteremia in intensive care units.&lt;/title&gt;&lt;location&gt;&amp;lt;html&amp;gt;&amp;lt;head&amp;gt;&amp;lt;meta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Home&amp;lt;/a&amp;gt;&amp;lt;/div&amp;gt;&amp;lt;/body&amp;gt;&amp;lt;/html&amp;gt;&lt;/location&gt;&lt;institution&gt;Service d'Hygiène Hospitalière, Hôpital G. Montpied, Clermont-Ferrand, France.&lt;/institution&gt;&lt;number&gt;6&lt;/number&gt;&lt;subtype&gt;400&lt;/subtype&gt;&lt;endpage&gt;1280&lt;/endpage&gt;&lt;bundle&gt;&lt;publication&gt;&lt;title&gt;Critical Care Medicine&lt;/title&gt;&lt;type&gt;-100&lt;/type&gt;&lt;subtype&gt;-100&lt;/subtype&gt;&lt;uuid&gt;BDA144C0-B038-44E8-985D-D304B87FBFF1&lt;/uuid&gt;&lt;/publication&gt;&lt;/bundle&gt;&lt;authors&gt;&lt;author&gt;&lt;firstName&gt;Ousmane&lt;/firstName&gt;&lt;lastName&gt;Traoré&lt;/lastName&gt;&lt;/author&gt;&lt;author&gt;&lt;firstName&gt;Jérôme&lt;/firstName&gt;&lt;lastName&gt;Liotier&lt;/lastName&gt;&lt;/author&gt;&lt;author&gt;&lt;firstName&gt;Bertrand&lt;/firstName&gt;&lt;lastName&gt;Souweine&lt;/lastName&gt;&lt;/author&gt;&lt;/authors&gt;&lt;/publication&gt;&lt;/publications&gt;&lt;cites&gt;&lt;/cites&gt;&lt;/citation&gt;</w:instrText>
      </w:r>
      <w:r w:rsidR="00326C9F">
        <w:rPr>
          <w:rFonts w:ascii="Times" w:hAnsi="Times" w:cs="Times New Roman"/>
        </w:rPr>
        <w:fldChar w:fldCharType="separate"/>
      </w:r>
      <w:r w:rsidR="00326C9F">
        <w:rPr>
          <w:rFonts w:ascii="Times" w:hAnsi="Times" w:cs="Times"/>
          <w:vertAlign w:val="superscript"/>
        </w:rPr>
        <w:t>1-3</w:t>
      </w:r>
      <w:r w:rsidR="00326C9F">
        <w:rPr>
          <w:rFonts w:ascii="Times" w:hAnsi="Times" w:cs="Times New Roman"/>
        </w:rPr>
        <w:fldChar w:fldCharType="end"/>
      </w:r>
      <w:r w:rsidR="00326C9F" w:rsidRPr="0090782A">
        <w:rPr>
          <w:rFonts w:ascii="Times" w:hAnsi="Times" w:cs="Times New Roman"/>
        </w:rPr>
        <w:t xml:space="preserve"> </w:t>
      </w:r>
    </w:p>
    <w:p w14:paraId="0A074368" w14:textId="01559461" w:rsidR="00545751" w:rsidRPr="0090782A" w:rsidRDefault="000612F5" w:rsidP="00A84838">
      <w:pPr>
        <w:spacing w:line="480" w:lineRule="auto"/>
        <w:ind w:firstLine="720"/>
        <w:rPr>
          <w:rFonts w:ascii="Times" w:hAnsi="Times" w:cs="Times New Roman"/>
        </w:rPr>
      </w:pPr>
      <w:r w:rsidRPr="0090782A">
        <w:rPr>
          <w:rFonts w:ascii="Times" w:hAnsi="Times" w:cs="Times New Roman"/>
        </w:rPr>
        <w:t xml:space="preserve">Despite widespread </w:t>
      </w:r>
      <w:r w:rsidR="006D711C" w:rsidRPr="0090782A">
        <w:rPr>
          <w:rFonts w:ascii="Times" w:hAnsi="Times" w:cs="Times New Roman"/>
        </w:rPr>
        <w:t>IAC</w:t>
      </w:r>
      <w:r w:rsidR="008A4FB8" w:rsidRPr="0090782A">
        <w:rPr>
          <w:rFonts w:ascii="Times" w:hAnsi="Times" w:cs="Times New Roman"/>
        </w:rPr>
        <w:t xml:space="preserve"> </w:t>
      </w:r>
      <w:r w:rsidR="00252AB1" w:rsidRPr="0090782A">
        <w:rPr>
          <w:rFonts w:ascii="Times" w:hAnsi="Times" w:cs="Times New Roman"/>
        </w:rPr>
        <w:t>use</w:t>
      </w:r>
      <w:r w:rsidR="003F2E62" w:rsidRPr="0090782A">
        <w:rPr>
          <w:rFonts w:ascii="Times" w:hAnsi="Times" w:cs="Times New Roman"/>
        </w:rPr>
        <w:t xml:space="preserve">, there are </w:t>
      </w:r>
      <w:del w:id="13" w:author="Douglas Hsu" w:date="2015-06-26T12:01:00Z">
        <w:r w:rsidR="003F2E62" w:rsidRPr="0090782A" w:rsidDel="00A903C1">
          <w:rPr>
            <w:rFonts w:ascii="Times" w:hAnsi="Times" w:cs="Times New Roman"/>
          </w:rPr>
          <w:delText xml:space="preserve">small </w:delText>
        </w:r>
      </w:del>
      <w:ins w:id="14" w:author="Douglas Hsu" w:date="2015-06-26T12:01:00Z">
        <w:r w:rsidR="00A903C1">
          <w:rPr>
            <w:rFonts w:ascii="Times" w:hAnsi="Times" w:cs="Times New Roman"/>
          </w:rPr>
          <w:t>rare</w:t>
        </w:r>
        <w:r w:rsidR="00A903C1" w:rsidRPr="0090782A">
          <w:rPr>
            <w:rFonts w:ascii="Times" w:hAnsi="Times" w:cs="Times New Roman"/>
          </w:rPr>
          <w:t xml:space="preserve"> </w:t>
        </w:r>
      </w:ins>
      <w:r w:rsidR="003F2E62" w:rsidRPr="0090782A">
        <w:rPr>
          <w:rFonts w:ascii="Times" w:hAnsi="Times" w:cs="Times New Roman"/>
        </w:rPr>
        <w:t xml:space="preserve">but </w:t>
      </w:r>
      <w:r w:rsidRPr="0090782A">
        <w:rPr>
          <w:rFonts w:ascii="Times" w:hAnsi="Times" w:cs="Times New Roman"/>
        </w:rPr>
        <w:t>potentially serious complications that may arise.</w:t>
      </w:r>
      <w:r w:rsidR="00BB1E96" w:rsidRPr="0090782A">
        <w:rPr>
          <w:rFonts w:ascii="Times" w:hAnsi="Times" w:cs="Times New Roman"/>
        </w:rPr>
        <w:t xml:space="preserve"> </w:t>
      </w:r>
      <w:r w:rsidRPr="0090782A">
        <w:rPr>
          <w:rFonts w:ascii="Times" w:hAnsi="Times" w:cs="Times New Roman"/>
        </w:rPr>
        <w:t>IAC-associated blood stream infections have been reported at a rate that, while not to the level of central venous catheters, is significantly higher than peripheral venous access.</w:t>
      </w:r>
      <w:r w:rsidR="00BB1E96" w:rsidRPr="0090782A">
        <w:rPr>
          <w:rFonts w:ascii="Times" w:hAnsi="Times" w:cs="Times New Roman"/>
        </w:rPr>
        <w:t xml:space="preserve"> </w:t>
      </w:r>
      <w:r w:rsidRPr="0090782A">
        <w:rPr>
          <w:rFonts w:ascii="Times" w:hAnsi="Times" w:cs="Times New Roman"/>
        </w:rPr>
        <w:t>A systematic review of the risk of blood stream infections associated with intravascular catheters reports a pooled point estimate of 1.6 per 1,000 device days (95% CI 1.2,</w:t>
      </w:r>
      <w:r w:rsidR="000D3E8D" w:rsidRPr="0090782A">
        <w:rPr>
          <w:rFonts w:ascii="Times" w:hAnsi="Times" w:cs="Times New Roman"/>
        </w:rPr>
        <w:t xml:space="preserve"> </w:t>
      </w:r>
      <w:r w:rsidRPr="0090782A">
        <w:rPr>
          <w:rFonts w:ascii="Times" w:hAnsi="Times" w:cs="Times New Roman"/>
        </w:rPr>
        <w:t xml:space="preserve">2.3) for </w:t>
      </w:r>
      <w:r w:rsidR="006D711C" w:rsidRPr="0090782A">
        <w:rPr>
          <w:rFonts w:ascii="Times" w:hAnsi="Times" w:cs="Times New Roman"/>
        </w:rPr>
        <w:t>IAC</w:t>
      </w:r>
      <w:r w:rsidR="000D3E8D" w:rsidRPr="0090782A">
        <w:rPr>
          <w:rFonts w:ascii="Times" w:hAnsi="Times" w:cs="Times New Roman"/>
        </w:rPr>
        <w:t xml:space="preserve"> compared with 0.5 (95% CI 0.2, </w:t>
      </w:r>
      <w:r w:rsidRPr="0090782A">
        <w:rPr>
          <w:rFonts w:ascii="Times" w:hAnsi="Times" w:cs="Times New Roman"/>
        </w:rPr>
        <w:t>0.7) for peripheral venous access, and 2.7 (95% C</w:t>
      </w:r>
      <w:r w:rsidR="000D3E8D" w:rsidRPr="0090782A">
        <w:rPr>
          <w:rFonts w:ascii="Times" w:hAnsi="Times" w:cs="Times New Roman"/>
        </w:rPr>
        <w:t xml:space="preserve">I 2.6, </w:t>
      </w:r>
      <w:r w:rsidRPr="0090782A">
        <w:rPr>
          <w:rFonts w:ascii="Times" w:hAnsi="Times" w:cs="Times New Roman"/>
        </w:rPr>
        <w:t>2.9)</w:t>
      </w:r>
      <w:r w:rsidR="008F7DA5" w:rsidRPr="0090782A">
        <w:rPr>
          <w:rFonts w:ascii="Times" w:hAnsi="Times" w:cs="Times New Roman"/>
        </w:rPr>
        <w:t xml:space="preserve"> for central venous catheters.</w:t>
      </w:r>
      <w:r w:rsidR="00326C9F">
        <w:rPr>
          <w:rFonts w:ascii="Times" w:hAnsi="Times" w:cs="Times New Roman"/>
        </w:rPr>
        <w:fldChar w:fldCharType="begin"/>
      </w:r>
      <w:r w:rsidR="00326C9F">
        <w:rPr>
          <w:rFonts w:ascii="Times" w:hAnsi="Times" w:cs="Times New Roman"/>
        </w:rPr>
        <w:instrText xml:space="preserve"> ADDIN PAPERS2_CITATIONS &lt;citation&gt;&lt;uuid&gt;45DEDB7A-FAE8-465A-BB83-488144B47636&lt;/uuid&gt;&lt;priority&gt;0&lt;/priority&gt;&lt;publications&gt;&lt;publication&gt;&lt;uuid&gt;32808C44-ED35-44F1-B5F5-1AF4EA0FD230&lt;/uuid&gt;&lt;volume&gt;81&lt;/volume&gt;&lt;doi&gt;10.4065/81.9.1159&lt;/doi&gt;&lt;startpage&gt;1159&lt;/startpage&gt;&lt;publication_date&gt;99200609001200000000220000&lt;/publication_date&gt;&lt;url&gt;http://eutils.ncbi.nlm.nih.gov/entrez/eutils/elink.fcgi?dbfrom=pubmed&amp;amp;id=16970212&amp;amp;retmode=ref&amp;amp;cmd=prlinks&lt;/url&gt;&lt;type&gt;400&lt;/type&gt;&lt;title&gt;The risk of bloodstream infection in adults with different intravascular devices: a systematic review of 200 published prospective studies.&lt;/title&gt;&lt;institution&gt;Section of Infectious Diseases, Department of Medicine, University of Wisconsin Medical School, USA. dgmaki@medicne.wisc.edu&lt;/institution&gt;&lt;number&gt;9&lt;/number&gt;&lt;subtype&gt;400&lt;/subtype&gt;&lt;endpage&gt;1171&lt;/endpage&gt;&lt;bundle&gt;&lt;publication&gt;&lt;title&gt;Mayo Clinic proceedings. Mayo Clinic&lt;/title&gt;&lt;type&gt;-100&lt;/type&gt;&lt;subtype&gt;-100&lt;/subtype&gt;&lt;uuid&gt;E0389341-0BD5-4BC7-91EE-DFBF4ABB9450&lt;/uuid&gt;&lt;/publication&gt;&lt;/bundle&gt;&lt;authors&gt;&lt;author&gt;&lt;firstName&gt;Dennis&lt;/firstName&gt;&lt;middleNames&gt;G&lt;/middleNames&gt;&lt;lastName&gt;Maki&lt;/lastName&gt;&lt;/author&gt;&lt;author&gt;&lt;firstName&gt;Daniel&lt;/firstName&gt;&lt;middleNames&gt;M&lt;/middleNames&gt;&lt;lastName&gt;Kluger&lt;/lastName&gt;&lt;/author&gt;&lt;author&gt;&lt;firstName&gt;Christopher&lt;/firstName&gt;&lt;middleNames&gt;J&lt;/middleNames&gt;&lt;lastName&gt;Crnich&lt;/lastName&gt;&lt;/author&gt;&lt;/authors&gt;&lt;/publication&gt;&lt;/publications&gt;&lt;cites&gt;&lt;/cites&gt;&lt;/citation&gt;</w:instrText>
      </w:r>
      <w:r w:rsidR="00326C9F">
        <w:rPr>
          <w:rFonts w:ascii="Times" w:hAnsi="Times" w:cs="Times New Roman"/>
        </w:rPr>
        <w:fldChar w:fldCharType="separate"/>
      </w:r>
      <w:r w:rsidR="00326C9F">
        <w:rPr>
          <w:rFonts w:ascii="Times" w:hAnsi="Times" w:cs="Times"/>
          <w:vertAlign w:val="superscript"/>
        </w:rPr>
        <w:t>4</w:t>
      </w:r>
      <w:r w:rsidR="00326C9F">
        <w:rPr>
          <w:rFonts w:ascii="Times" w:hAnsi="Times" w:cs="Times New Roman"/>
        </w:rPr>
        <w:fldChar w:fldCharType="end"/>
      </w:r>
      <w:r w:rsidR="00BB1E96" w:rsidRPr="0090782A">
        <w:rPr>
          <w:rFonts w:ascii="Times" w:hAnsi="Times" w:cs="Times New Roman"/>
        </w:rPr>
        <w:t xml:space="preserve"> </w:t>
      </w:r>
      <w:r w:rsidR="008F7DA5" w:rsidRPr="0090782A">
        <w:rPr>
          <w:rFonts w:ascii="Times" w:hAnsi="Times" w:cs="Times New Roman"/>
        </w:rPr>
        <w:t xml:space="preserve">Additionally, vascular complications associated with </w:t>
      </w:r>
      <w:r w:rsidR="006D711C" w:rsidRPr="0090782A">
        <w:rPr>
          <w:rFonts w:ascii="Times" w:hAnsi="Times" w:cs="Times New Roman"/>
        </w:rPr>
        <w:t>IAC</w:t>
      </w:r>
      <w:r w:rsidR="008F7DA5" w:rsidRPr="0090782A">
        <w:rPr>
          <w:rFonts w:ascii="Times" w:hAnsi="Times" w:cs="Times New Roman"/>
        </w:rPr>
        <w:t xml:space="preserve"> </w:t>
      </w:r>
      <w:r w:rsidR="0041389C" w:rsidRPr="0090782A">
        <w:rPr>
          <w:rFonts w:ascii="Times" w:hAnsi="Times" w:cs="Times New Roman"/>
        </w:rPr>
        <w:t xml:space="preserve">use </w:t>
      </w:r>
      <w:r w:rsidR="008F7DA5" w:rsidRPr="0090782A">
        <w:rPr>
          <w:rFonts w:ascii="Times" w:hAnsi="Times" w:cs="Times New Roman"/>
        </w:rPr>
        <w:t>are more common than previously thought, including thrombosis, ischemia, hematoma</w:t>
      </w:r>
      <w:r w:rsidR="00F1275E" w:rsidRPr="0090782A">
        <w:rPr>
          <w:rFonts w:ascii="Times" w:hAnsi="Times" w:cs="Times New Roman"/>
        </w:rPr>
        <w:t>, bleeding, and pseudoaneurysm</w:t>
      </w:r>
      <w:r w:rsidR="00AD5FF1" w:rsidRPr="0090782A">
        <w:rPr>
          <w:rFonts w:ascii="Times" w:hAnsi="Times" w:cs="Times New Roman"/>
        </w:rPr>
        <w:t>.</w:t>
      </w:r>
      <w:r w:rsidR="00326C9F">
        <w:rPr>
          <w:rFonts w:ascii="Times" w:hAnsi="Times" w:cs="Times New Roman"/>
        </w:rPr>
        <w:fldChar w:fldCharType="begin"/>
      </w:r>
      <w:r w:rsidR="00326C9F">
        <w:rPr>
          <w:rFonts w:ascii="Times" w:hAnsi="Times" w:cs="Times New Roman"/>
        </w:rPr>
        <w:instrText xml:space="preserve"> ADDIN PAPERS2_CITATIONS &lt;citation&gt;&lt;uuid&gt;0C3EFEEE-0272-47BF-A23F-12455C7836A4&lt;/uuid&gt;&lt;priority&gt;2&lt;/priority&gt;&lt;publications&gt;&lt;publication&gt;&lt;uuid&gt;6F49DA1D-170B-4EFD-88A5-BD127C0A4FCF&lt;/uuid&gt;&lt;volume&gt;6&lt;/volume&gt;&lt;startpage&gt;199&lt;/startpage&gt;&lt;publication_date&gt;99200206001200000000220000&lt;/publication_date&gt;&lt;url&gt;http://eutils.ncbi.nlm.nih.gov/entrez/eutils/elink.fcgi?dbfrom=pubmed&amp;amp;id=12133178&amp;amp;retmode=ref&amp;amp;cmd=prlinks&lt;/url&gt;&lt;type&gt;400&lt;/type&gt;&lt;title&gt;Clinical review: complications and risk factors of peripheral arterial catheters used for haemodynamic monitoring in anaesthesia and intensive care medicine.&lt;/title&gt;&lt;location&gt;&amp;lt;html&amp;gt;&amp;lt;head&amp;gt;&amp;lt;meta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Home&amp;lt;/a&amp;gt;&amp;lt;/div&amp;gt;&amp;lt;/body&amp;gt;&amp;lt;/html&amp;gt;&lt;/location&gt;&lt;institution&gt;Department of General Surgery, St Mary's Hospital, Newport, Isle of Wight, UK. volkerscheer@yahoo.com&lt;/institution&gt;&lt;number&gt;3&lt;/number&gt;&lt;subtype&gt;400&lt;/subtype&gt;&lt;endpage&gt;204&lt;/endpage&gt;&lt;bundle&gt;&lt;publication&gt;&lt;publisher&gt;BioMed Central Ltd&lt;/publisher&gt;&lt;title&gt;Critical Care&lt;/title&gt;&lt;type&gt;-100&lt;/type&gt;&lt;subtype&gt;-100&lt;/subtype&gt;&lt;uuid&gt;D605FE7C-2C0C-4AB0-9CF5-F5003F85961F&lt;/uuid&gt;&lt;/publication&gt;&lt;/bundle&gt;&lt;authors&gt;&lt;author&gt;&lt;firstName&gt;Bernd&lt;/firstName&gt;&lt;lastName&gt;Scheer&lt;/lastName&gt;&lt;/author&gt;&lt;author&gt;&lt;firstName&gt;Azriel&lt;/firstName&gt;&lt;lastName&gt;Perel&lt;/lastName&gt;&lt;/author&gt;&lt;author&gt;&lt;firstName&gt;Ulrich&lt;/firstName&gt;&lt;middleNames&gt;J&lt;/middleNames&gt;&lt;lastName&gt;Pfeiffer&lt;/lastName&gt;&lt;/author&gt;&lt;/authors&gt;&lt;/publication&gt;&lt;/publications&gt;&lt;cites&gt;&lt;/cites&gt;&lt;/citation&gt;</w:instrText>
      </w:r>
      <w:r w:rsidR="00326C9F">
        <w:rPr>
          <w:rFonts w:ascii="Times" w:hAnsi="Times" w:cs="Times New Roman"/>
        </w:rPr>
        <w:fldChar w:fldCharType="separate"/>
      </w:r>
      <w:r w:rsidR="00326C9F">
        <w:rPr>
          <w:rFonts w:ascii="Times" w:hAnsi="Times" w:cs="Times"/>
          <w:vertAlign w:val="superscript"/>
        </w:rPr>
        <w:t>5</w:t>
      </w:r>
      <w:r w:rsidR="00326C9F">
        <w:rPr>
          <w:rFonts w:ascii="Times" w:hAnsi="Times" w:cs="Times New Roman"/>
        </w:rPr>
        <w:fldChar w:fldCharType="end"/>
      </w:r>
      <w:r w:rsidR="008F7DA5" w:rsidRPr="0090782A">
        <w:rPr>
          <w:rFonts w:ascii="Times" w:hAnsi="Times" w:cs="Times New Roman"/>
        </w:rPr>
        <w:t xml:space="preserve"> The presence of </w:t>
      </w:r>
      <w:r w:rsidR="006D711C" w:rsidRPr="0090782A">
        <w:rPr>
          <w:rFonts w:ascii="Times" w:hAnsi="Times" w:cs="Times New Roman"/>
        </w:rPr>
        <w:t>IAC</w:t>
      </w:r>
      <w:r w:rsidR="008F7DA5" w:rsidRPr="0090782A">
        <w:rPr>
          <w:rFonts w:ascii="Times" w:hAnsi="Times" w:cs="Times New Roman"/>
        </w:rPr>
        <w:t xml:space="preserve"> may promote an increased frequency of blood draws and laboratory testing, including a</w:t>
      </w:r>
      <w:r w:rsidR="00D50498" w:rsidRPr="0090782A">
        <w:rPr>
          <w:rFonts w:ascii="Times" w:hAnsi="Times" w:cs="Times New Roman"/>
        </w:rPr>
        <w:t>rterial blood gas sampling</w:t>
      </w:r>
      <w:r w:rsidR="00AD5FF1" w:rsidRPr="0090782A">
        <w:rPr>
          <w:rFonts w:ascii="Times" w:hAnsi="Times" w:cs="Times New Roman"/>
        </w:rPr>
        <w:t>.</w:t>
      </w:r>
      <w:r w:rsidR="00326C9F">
        <w:rPr>
          <w:rFonts w:ascii="Times" w:hAnsi="Times" w:cs="Times New Roman"/>
        </w:rPr>
        <w:fldChar w:fldCharType="begin"/>
      </w:r>
      <w:r w:rsidR="00326C9F">
        <w:rPr>
          <w:rFonts w:ascii="Times" w:hAnsi="Times" w:cs="Times New Roman"/>
        </w:rPr>
        <w:instrText xml:space="preserve"> ADDIN PAPERS2_CITATIONS &lt;citation&gt;&lt;uuid&gt;EE0F154B-B8B5-4D25-9D5A-26B3CFE80A82&lt;/uuid&gt;&lt;priority&gt;3&lt;/priority&gt;&lt;publications&gt;&lt;publication&gt;&lt;uuid&gt;A99B12DE-9700-4713-B55B-9FB2A0C1D1A9&lt;/uuid&gt;&lt;volume&gt;108&lt;/volume&gt;&lt;startpage&gt;216&lt;/startpage&gt;&lt;publication_date&gt;99199507001200000000220000&lt;/publication_date&gt;&lt;url&gt;http://eutils.ncbi.nlm.nih.gov/entrez/eutils/elink.fcgi?dbfrom=pubmed&amp;amp;id=7606961&amp;amp;retmode=ref&amp;amp;cmd=prlinks&lt;/url&gt;&lt;type&gt;400&lt;/type&gt;&lt;title&gt;The effect of arterial lines on blood-drawing practices and costs in intensive care units.&lt;/title&gt;&lt;location&gt;&amp;lt;html&amp;gt;&amp;lt;head&amp;gt;&amp;lt;meta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Home&amp;lt;/a&amp;gt;&amp;lt;/div&amp;gt;&amp;lt;/body&amp;gt;&amp;lt;/html&amp;gt;&lt;/location&gt;&lt;institution&gt;Department of Medicine, Walter Reed Army Medical Center, Washington, DC, USA.&lt;/institution&gt;&lt;number&gt;1&lt;/number&gt;&lt;subtype&gt;400&lt;/subtype&gt;&lt;endpage&gt;219&lt;/endpage&gt;&lt;bundle&gt;&lt;publication&gt;&lt;title&gt;Chest&lt;/title&gt;&lt;type&gt;-100&lt;/type&gt;&lt;subtype&gt;-100&lt;/subtype&gt;&lt;uuid&gt;037C2FE7-D336-41EB-987F-8A2128CAB2ED&lt;/uuid&gt;&lt;/publication&gt;&lt;/bundle&gt;&lt;authors&gt;&lt;author&gt;&lt;firstName&gt;L&lt;/firstName&gt;&lt;middleNames&gt;L&lt;/middleNames&gt;&lt;lastName&gt;Low&lt;/lastName&gt;&lt;/author&gt;&lt;author&gt;&lt;firstName&gt;G&lt;/firstName&gt;&lt;middleNames&gt;R&lt;/middleNames&gt;&lt;lastName&gt;Harrington&lt;/lastName&gt;&lt;/author&gt;&lt;author&gt;&lt;firstName&gt;D&lt;/firstName&gt;&lt;middleNames&gt;P&lt;/middleNames&gt;&lt;lastName&gt;Stoltzfus&lt;/lastName&gt;&lt;/author&gt;&lt;/authors&gt;&lt;/publication&gt;&lt;publication&gt;&lt;uuid&gt;6D8F7D5B-0C40-4846-8840-82B5E7874BFF&lt;/uuid&gt;&lt;volume&gt;25&lt;/volume&gt;&lt;startpage&gt;737&lt;/startpage&gt;&lt;publication_date&gt;99199705001200000000220000&lt;/publication_date&gt;&lt;url&gt;http://eutils.ncbi.nlm.nih.gov/entrez/eutils/elink.fcgi?dbfrom=pubmed&amp;amp;id=9187590&amp;amp;retmode=ref&amp;amp;cmd=prlinks&lt;/url&gt;&lt;type&gt;400&lt;/type&gt;&lt;title&gt;Evaluating laboratory usage in the intensive care unit: patient and institutional characteristics that influence frequency of blood sampling.&lt;/title&gt;&lt;location&gt;200,4,38.8951118,-77.0363658&lt;/location&gt;&lt;institution&gt;Department of Anesthesiology, George Washington University Medical Center, Washington, DC, USA.&lt;/institution&gt;&lt;number&gt;5&lt;/number&gt;&lt;subtype&gt;400&lt;/subtype&gt;&lt;endpage&gt;748&lt;/endpage&gt;&lt;bundle&gt;&lt;publication&gt;&lt;title&gt;Critical Care Medicine&lt;/title&gt;&lt;type&gt;-100&lt;/type&gt;&lt;subtype&gt;-100&lt;/subtype&gt;&lt;uuid&gt;BDA144C0-B038-44E8-985D-D304B87FBFF1&lt;/uuid&gt;&lt;/publication&gt;&lt;/bundle&gt;&lt;authors&gt;&lt;author&gt;&lt;firstName&gt;J&lt;/firstName&gt;&lt;middleNames&gt;E&lt;/middleNames&gt;&lt;lastName&gt;Zimmerman&lt;/lastName&gt;&lt;/author&gt;&lt;author&gt;&lt;firstName&gt;M&lt;/firstName&gt;&lt;middleNames&gt;G&lt;/middleNames&gt;&lt;lastName&gt;Seneff&lt;/lastName&gt;&lt;/author&gt;&lt;author&gt;&lt;firstName&gt;X&lt;/firstName&gt;&lt;lastName&gt;Sun&lt;/lastName&gt;&lt;/author&gt;&lt;author&gt;&lt;firstName&gt;D&lt;/firstName&gt;&lt;middleNames&gt;P&lt;/middleNames&gt;&lt;lastName&gt;Wagner&lt;/lastName&gt;&lt;/author&gt;&lt;author&gt;&lt;firstName&gt;W&lt;/firstName&gt;&lt;middleNames&gt;A&lt;/middleNames&gt;&lt;lastName&gt;Knaus&lt;/lastName&gt;&lt;/author&gt;&lt;/authors&gt;&lt;/publication&gt;&lt;/publications&gt;&lt;cites&gt;&lt;/cites&gt;&lt;/citation&gt;</w:instrText>
      </w:r>
      <w:r w:rsidR="00326C9F">
        <w:rPr>
          <w:rFonts w:ascii="Times" w:hAnsi="Times" w:cs="Times New Roman"/>
        </w:rPr>
        <w:fldChar w:fldCharType="separate"/>
      </w:r>
      <w:r w:rsidR="00326C9F">
        <w:rPr>
          <w:rFonts w:ascii="Times" w:hAnsi="Times" w:cs="Times"/>
          <w:vertAlign w:val="superscript"/>
        </w:rPr>
        <w:t>6,7</w:t>
      </w:r>
      <w:r w:rsidR="00326C9F">
        <w:rPr>
          <w:rFonts w:ascii="Times" w:hAnsi="Times" w:cs="Times New Roman"/>
        </w:rPr>
        <w:fldChar w:fldCharType="end"/>
      </w:r>
      <w:r w:rsidR="00326C9F" w:rsidRPr="0090782A">
        <w:rPr>
          <w:rFonts w:ascii="Times" w:hAnsi="Times" w:cs="Times New Roman"/>
        </w:rPr>
        <w:t xml:space="preserve"> </w:t>
      </w:r>
    </w:p>
    <w:p w14:paraId="53B1A893" w14:textId="28F63A4D" w:rsidR="00CF5678" w:rsidRPr="0090782A" w:rsidRDefault="008F7DA5" w:rsidP="00E16E01">
      <w:pPr>
        <w:spacing w:line="480" w:lineRule="auto"/>
        <w:ind w:firstLine="720"/>
        <w:rPr>
          <w:rFonts w:ascii="Times" w:hAnsi="Times" w:cs="Times New Roman"/>
        </w:rPr>
      </w:pPr>
      <w:r w:rsidRPr="0090782A">
        <w:rPr>
          <w:rFonts w:ascii="Times" w:hAnsi="Times" w:cs="Times New Roman"/>
        </w:rPr>
        <w:t>In the context of increased utilization including blood draws and testing as well as potential adverse effects associated with IAC use, there is scant outcome</w:t>
      </w:r>
      <w:r w:rsidR="00B81897" w:rsidRPr="0090782A">
        <w:rPr>
          <w:rFonts w:ascii="Times" w:hAnsi="Times" w:cs="Times New Roman"/>
        </w:rPr>
        <w:t>s</w:t>
      </w:r>
      <w:r w:rsidRPr="0090782A">
        <w:rPr>
          <w:rFonts w:ascii="Times" w:hAnsi="Times" w:cs="Times New Roman"/>
        </w:rPr>
        <w:t xml:space="preserve"> data to support their widespread use.</w:t>
      </w:r>
      <w:r w:rsidR="00BB1E96" w:rsidRPr="0090782A">
        <w:rPr>
          <w:rFonts w:ascii="Times" w:hAnsi="Times" w:cs="Times New Roman"/>
        </w:rPr>
        <w:t xml:space="preserve"> </w:t>
      </w:r>
      <w:r w:rsidRPr="0090782A">
        <w:rPr>
          <w:rFonts w:ascii="Times" w:hAnsi="Times" w:cs="Times New Roman"/>
        </w:rPr>
        <w:t xml:space="preserve">The purpose of this study is to establish in a large cohort of intensive care patients whether the presence of </w:t>
      </w:r>
      <w:r w:rsidR="006D711C" w:rsidRPr="0090782A">
        <w:rPr>
          <w:rFonts w:ascii="Times" w:hAnsi="Times" w:cs="Times New Roman"/>
        </w:rPr>
        <w:t>IAC</w:t>
      </w:r>
      <w:r w:rsidR="003F2E62" w:rsidRPr="0090782A">
        <w:rPr>
          <w:rFonts w:ascii="Times" w:hAnsi="Times" w:cs="Times New Roman"/>
        </w:rPr>
        <w:t xml:space="preserve"> </w:t>
      </w:r>
      <w:r w:rsidRPr="0090782A">
        <w:rPr>
          <w:rFonts w:ascii="Times" w:hAnsi="Times" w:cs="Times New Roman"/>
        </w:rPr>
        <w:t xml:space="preserve">improves outcomes in </w:t>
      </w:r>
      <w:r w:rsidR="003F2E62" w:rsidRPr="0090782A">
        <w:rPr>
          <w:rFonts w:ascii="Times" w:hAnsi="Times" w:cs="Times New Roman"/>
        </w:rPr>
        <w:t xml:space="preserve">hemodynamically stable </w:t>
      </w:r>
      <w:r w:rsidRPr="0090782A">
        <w:rPr>
          <w:rFonts w:ascii="Times" w:hAnsi="Times" w:cs="Times New Roman"/>
        </w:rPr>
        <w:t>pa</w:t>
      </w:r>
      <w:r w:rsidR="00A84838" w:rsidRPr="0090782A">
        <w:rPr>
          <w:rFonts w:ascii="Times" w:hAnsi="Times" w:cs="Times New Roman"/>
        </w:rPr>
        <w:t>tients with respiratory failure undergoin</w:t>
      </w:r>
      <w:r w:rsidR="00E16E01" w:rsidRPr="0090782A">
        <w:rPr>
          <w:rFonts w:ascii="Times" w:hAnsi="Times" w:cs="Times New Roman"/>
        </w:rPr>
        <w:t>g mechanical ventilation.</w:t>
      </w:r>
    </w:p>
    <w:p w14:paraId="619CE74B" w14:textId="77777777" w:rsidR="00D717F6" w:rsidRPr="0090782A" w:rsidRDefault="00D717F6" w:rsidP="00E16E01">
      <w:pPr>
        <w:spacing w:line="480" w:lineRule="auto"/>
        <w:ind w:firstLine="720"/>
        <w:rPr>
          <w:rFonts w:ascii="Times" w:hAnsi="Times" w:cs="Times New Roman"/>
        </w:rPr>
      </w:pPr>
    </w:p>
    <w:p w14:paraId="5B62048E" w14:textId="77777777" w:rsidR="00CF5678" w:rsidRPr="0090782A" w:rsidRDefault="004D0E0E" w:rsidP="00CF5678">
      <w:pPr>
        <w:spacing w:line="480" w:lineRule="auto"/>
        <w:rPr>
          <w:rFonts w:ascii="Times" w:hAnsi="Times" w:cs="Times New Roman"/>
          <w:b/>
        </w:rPr>
      </w:pPr>
      <w:r w:rsidRPr="0090782A">
        <w:rPr>
          <w:rFonts w:ascii="Times" w:hAnsi="Times" w:cs="Times New Roman"/>
          <w:b/>
        </w:rPr>
        <w:t xml:space="preserve">MATERIALS AND </w:t>
      </w:r>
      <w:r w:rsidR="00E14568" w:rsidRPr="0090782A">
        <w:rPr>
          <w:rFonts w:ascii="Times" w:hAnsi="Times" w:cs="Times New Roman"/>
          <w:b/>
        </w:rPr>
        <w:t>METHODS</w:t>
      </w:r>
    </w:p>
    <w:p w14:paraId="5A55B365" w14:textId="77777777" w:rsidR="00E14568" w:rsidRPr="0090782A" w:rsidRDefault="00E14568" w:rsidP="00D252DB">
      <w:pPr>
        <w:rPr>
          <w:rFonts w:ascii="Times" w:hAnsi="Times" w:cs="Times New Roman"/>
          <w:color w:val="000000"/>
          <w:u w:val="single"/>
        </w:rPr>
      </w:pPr>
      <w:r w:rsidRPr="0090782A">
        <w:rPr>
          <w:rFonts w:ascii="Times" w:hAnsi="Times" w:cs="Times New Roman"/>
          <w:color w:val="000000"/>
          <w:u w:val="single"/>
        </w:rPr>
        <w:t>Study Population</w:t>
      </w:r>
    </w:p>
    <w:p w14:paraId="24D0148B" w14:textId="77777777" w:rsidR="00E14568" w:rsidRPr="0090782A" w:rsidRDefault="00E14568" w:rsidP="00D252DB">
      <w:pPr>
        <w:rPr>
          <w:rFonts w:ascii="Times" w:hAnsi="Times" w:cs="Times New Roman"/>
          <w:color w:val="000000"/>
        </w:rPr>
      </w:pPr>
    </w:p>
    <w:p w14:paraId="5DB0CCB8" w14:textId="7D12D6DF" w:rsidR="00645691" w:rsidRPr="0090782A" w:rsidRDefault="000C1E14" w:rsidP="00FC5672">
      <w:pPr>
        <w:spacing w:line="480" w:lineRule="auto"/>
        <w:ind w:firstLine="720"/>
        <w:rPr>
          <w:rFonts w:ascii="Times" w:hAnsi="Times" w:cs="Times New Roman"/>
          <w:color w:val="000000"/>
        </w:rPr>
      </w:pPr>
      <w:r w:rsidRPr="0090782A">
        <w:rPr>
          <w:rFonts w:ascii="Times" w:hAnsi="Times" w:cs="Times New Roman"/>
          <w:color w:val="000000"/>
        </w:rPr>
        <w:t>We conducted a longitudinal, single center, retrospective cohort study of patients from the Multi Parameter Intelligent Monitoring of Intensive Care (MIMIC-II) database, which includes patients admitted between 2001- 2008.</w:t>
      </w:r>
      <w:r w:rsidR="00BB1E96" w:rsidRPr="0090782A">
        <w:rPr>
          <w:rFonts w:ascii="Times" w:hAnsi="Times" w:cs="Times New Roman"/>
          <w:color w:val="000000"/>
        </w:rPr>
        <w:t xml:space="preserve"> </w:t>
      </w:r>
      <w:r w:rsidRPr="0090782A">
        <w:rPr>
          <w:rFonts w:ascii="Times" w:hAnsi="Times" w:cs="Times New Roman"/>
          <w:color w:val="000000"/>
        </w:rPr>
        <w:t>The database contains data from 24,581 ICU patients and includes physiologic information from bedside monitors</w:t>
      </w:r>
      <w:r w:rsidR="00C456D2" w:rsidRPr="0090782A">
        <w:rPr>
          <w:rFonts w:ascii="Times" w:hAnsi="Times" w:cs="Times New Roman"/>
          <w:color w:val="000000"/>
        </w:rPr>
        <w:t xml:space="preserve"> and hospital information systems</w:t>
      </w:r>
      <w:r w:rsidRPr="0090782A">
        <w:rPr>
          <w:rFonts w:ascii="Times" w:hAnsi="Times" w:cs="Times New Roman"/>
          <w:color w:val="000000"/>
        </w:rPr>
        <w:t xml:space="preserve"> in the adult ICUs at Beth Israel Deaconess Medical Center, a tertiary </w:t>
      </w:r>
      <w:r w:rsidRPr="00592C3B">
        <w:rPr>
          <w:rFonts w:ascii="Times" w:hAnsi="Times" w:cs="Times New Roman"/>
          <w:color w:val="000000"/>
        </w:rPr>
        <w:t>care university academic medical center located in Boston, Massachusetts</w:t>
      </w:r>
      <w:r w:rsidR="00AD5FF1" w:rsidRPr="00592C3B">
        <w:rPr>
          <w:rFonts w:ascii="Times" w:hAnsi="Times" w:cs="Times New Roman"/>
          <w:color w:val="000000"/>
        </w:rPr>
        <w:t>.</w:t>
      </w:r>
      <w:r w:rsidR="00326C9F" w:rsidRPr="00592C3B">
        <w:rPr>
          <w:rFonts w:ascii="Times" w:hAnsi="Times" w:cs="Times New Roman"/>
          <w:color w:val="000000"/>
        </w:rPr>
        <w:fldChar w:fldCharType="begin"/>
      </w:r>
      <w:r w:rsidR="00326C9F" w:rsidRPr="00592C3B">
        <w:rPr>
          <w:rFonts w:ascii="Times" w:hAnsi="Times" w:cs="Times New Roman"/>
          <w:color w:val="000000"/>
        </w:rPr>
        <w:instrText xml:space="preserve"> ADDIN PAPERS2_CITATIONS &lt;citation&gt;&lt;uuid&gt;61CF5724-C08D-4ED5-8FCB-0D51BB49112A&lt;/uuid&gt;&lt;priority&gt;4&lt;/priority&gt;&lt;publications&gt;&lt;publication&gt;&lt;uuid&gt;A461F86C-E762-4267-B159-5E3C7352AAA8&lt;/uuid&gt;&lt;volume&gt;13&lt;/volume&gt;&lt;accepted_date&gt;99201212311200000000222000&lt;/accepted_date&gt;&lt;doi&gt;10.1186/1472-6947-13-9&lt;/doi&gt;&lt;startpage&gt;9&lt;/startpage&gt;&lt;publication_date&gt;99201300001200000000200000&lt;/publication_date&gt;&lt;url&gt;http://eutils.ncbi.nlm.nih.gov/entrez/eutils/elink.fcgi?dbfrom=pubmed&amp;amp;id=23302652&amp;amp;retmode=ref&amp;amp;cmd=prlinks&lt;/url&gt;&lt;type&gt;400&lt;/type&gt;&lt;title&gt;Accessing the public MIMIC-II intensive care relational database for clinical research.&lt;/title&gt;&lt;location&gt;&amp;lt;html&amp;gt;&amp;lt;head&amp;gt;&amp;lt;meta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Home&amp;lt;/a&amp;gt;&amp;lt;/div&amp;gt;&amp;lt;/body&amp;gt;&amp;lt;/html&amp;gt;&lt;/location&gt;&lt;submission_date&gt;99201208151200000000222000&lt;/submission_date&gt;&lt;institution&gt;Harvard-MIT Division of Health Sciences and Technology, Cambridge, MA 02139, USA.&lt;/institution&gt;&lt;subtype&gt;400&lt;/subtype&gt;&lt;bundle&gt;&lt;publication&gt;&lt;publisher&gt;BioMed Central Ltd&lt;/publisher&gt;&lt;title&gt;BMC Medical Informatics and Decision Making&lt;/title&gt;&lt;type&gt;-100&lt;/type&gt;&lt;subtype&gt;-100&lt;/subtype&gt;&lt;uuid&gt;F8402168-FB70-4929-9C71-58F56566DC5A&lt;/uuid&gt;&lt;/publication&gt;&lt;/bundle&gt;&lt;authors&gt;&lt;author&gt;&lt;firstName&gt;Daniel&lt;/firstName&gt;&lt;middleNames&gt;J&lt;/middleNames&gt;&lt;lastName&gt;Scott&lt;/lastName&gt;&lt;/author&gt;&lt;author&gt;&lt;firstName&gt;Joon&lt;/firstName&gt;&lt;lastName&gt;Lee&lt;/lastName&gt;&lt;/author&gt;&lt;author&gt;&lt;firstName&gt;Ikaro&lt;/firstName&gt;&lt;lastName&gt;Silva&lt;/lastName&gt;&lt;/author&gt;&lt;author&gt;&lt;firstName&gt;Shinhyuk&lt;/firstName&gt;&lt;lastName&gt;Park&lt;/lastName&gt;&lt;/author&gt;&lt;author&gt;&lt;firstName&gt;George&lt;/firstName&gt;&lt;middleNames&gt;B&lt;/middleNames&gt;&lt;lastName&gt;Moody&lt;/lastName&gt;&lt;/author&gt;&lt;author&gt;&lt;firstName&gt;Leo&lt;/firstName&gt;&lt;middleNames&gt;A&lt;/middleNames&gt;&lt;lastName&gt;Celi&lt;/lastName&gt;&lt;/author&gt;&lt;author&gt;&lt;firstName&gt;Roger&lt;/firstName&gt;&lt;middleNames&gt;G&lt;/middleNames&gt;&lt;lastName&gt;Mark&lt;/lastName&gt;&lt;/author&gt;&lt;/authors&gt;&lt;/publication&gt;&lt;/publications&gt;&lt;cites&gt;&lt;/cites&gt;&lt;/citation&gt;</w:instrText>
      </w:r>
      <w:r w:rsidR="00326C9F" w:rsidRPr="00592C3B">
        <w:rPr>
          <w:rFonts w:ascii="Times" w:hAnsi="Times" w:cs="Times New Roman"/>
          <w:color w:val="000000"/>
        </w:rPr>
        <w:fldChar w:fldCharType="separate"/>
      </w:r>
      <w:r w:rsidR="00326C9F" w:rsidRPr="00592C3B">
        <w:rPr>
          <w:rFonts w:ascii="Times" w:hAnsi="Times" w:cs="Times"/>
          <w:vertAlign w:val="superscript"/>
        </w:rPr>
        <w:t>8</w:t>
      </w:r>
      <w:r w:rsidR="00326C9F" w:rsidRPr="00592C3B">
        <w:rPr>
          <w:rFonts w:ascii="Times" w:hAnsi="Times" w:cs="Times New Roman"/>
          <w:color w:val="000000"/>
        </w:rPr>
        <w:fldChar w:fldCharType="end"/>
      </w:r>
      <w:r w:rsidR="00945DB5" w:rsidRPr="00592C3B">
        <w:rPr>
          <w:rFonts w:ascii="Times" w:hAnsi="Times" w:cs="Times New Roman"/>
          <w:color w:val="000000"/>
        </w:rPr>
        <w:t xml:space="preserve"> </w:t>
      </w:r>
      <w:r w:rsidR="00645691" w:rsidRPr="00592C3B">
        <w:rPr>
          <w:rFonts w:ascii="Times" w:hAnsi="Times" w:cs="Times New Roman"/>
          <w:color w:val="000000"/>
        </w:rPr>
        <w:t>The data in M</w:t>
      </w:r>
      <w:r w:rsidR="00645691" w:rsidRPr="00592C3B">
        <w:rPr>
          <w:rFonts w:ascii="Times" w:hAnsi="Times" w:cs="Times New Roman"/>
          <w:color w:val="000000"/>
          <w:rPrChange w:id="15" w:author="Douglas Hsu" w:date="2015-06-26T12:27:00Z">
            <w:rPr>
              <w:rFonts w:ascii="Times" w:hAnsi="Times" w:cs="Times New Roman"/>
              <w:color w:val="000000"/>
            </w:rPr>
          </w:rPrChange>
        </w:rPr>
        <w:t>IMIC-II has been previously de-identified, and th</w:t>
      </w:r>
      <w:r w:rsidR="00C456D2" w:rsidRPr="00592C3B">
        <w:rPr>
          <w:rFonts w:ascii="Times" w:hAnsi="Times" w:cs="Times New Roman"/>
          <w:color w:val="000000"/>
          <w:rPrChange w:id="16" w:author="Douglas Hsu" w:date="2015-06-26T12:27:00Z">
            <w:rPr>
              <w:rFonts w:ascii="Times" w:hAnsi="Times" w:cs="Times New Roman"/>
              <w:color w:val="000000"/>
            </w:rPr>
          </w:rPrChange>
        </w:rPr>
        <w:t xml:space="preserve">e </w:t>
      </w:r>
      <w:r w:rsidR="00252AB1" w:rsidRPr="00592C3B">
        <w:rPr>
          <w:rFonts w:ascii="Times" w:hAnsi="Times" w:cs="Times New Roman"/>
          <w:color w:val="000000"/>
          <w:rPrChange w:id="17" w:author="Douglas Hsu" w:date="2015-06-26T12:27:00Z">
            <w:rPr>
              <w:rFonts w:ascii="Times" w:hAnsi="Times" w:cs="Times New Roman"/>
              <w:color w:val="000000"/>
            </w:rPr>
          </w:rPrChange>
        </w:rPr>
        <w:t xml:space="preserve">Institutional Review Boards of the Massachusetts Institute of Technology </w:t>
      </w:r>
      <w:ins w:id="18" w:author="Douglas Hsu" w:date="2015-06-26T12:30:00Z">
        <w:r w:rsidR="00592C3B" w:rsidRPr="00592C3B">
          <w:rPr>
            <w:rFonts w:ascii="Times" w:hAnsi="Times" w:cs="Times New Roman"/>
            <w:color w:val="000000"/>
            <w:rPrChange w:id="19" w:author="Douglas Hsu" w:date="2015-06-26T12:30:00Z">
              <w:rPr>
                <w:rFonts w:ascii="Times" w:hAnsi="Times" w:cs="Times New Roman"/>
                <w:color w:val="000000"/>
              </w:rPr>
            </w:rPrChange>
          </w:rPr>
          <w:t xml:space="preserve">(No. </w:t>
        </w:r>
        <w:proofErr w:type="gramStart"/>
        <w:r w:rsidR="00592C3B" w:rsidRPr="00592C3B">
          <w:rPr>
            <w:rFonts w:ascii="Times" w:hAnsi="Times" w:cs="Helvetica Neue"/>
            <w:rPrChange w:id="20" w:author="Douglas Hsu" w:date="2015-06-26T12:30:00Z">
              <w:rPr>
                <w:rFonts w:ascii="Helvetica Neue" w:hAnsi="Helvetica Neue" w:cs="Helvetica Neue"/>
                <w:sz w:val="32"/>
                <w:szCs w:val="32"/>
              </w:rPr>
            </w:rPrChange>
          </w:rPr>
          <w:t>0403000206)</w:t>
        </w:r>
      </w:ins>
      <w:r w:rsidR="00252AB1" w:rsidRPr="00592C3B">
        <w:rPr>
          <w:rFonts w:ascii="Times" w:hAnsi="Times" w:cs="Times New Roman"/>
          <w:color w:val="000000"/>
        </w:rPr>
        <w:t>and</w:t>
      </w:r>
      <w:proofErr w:type="gramEnd"/>
      <w:r w:rsidR="00252AB1" w:rsidRPr="00592C3B">
        <w:rPr>
          <w:rFonts w:ascii="Times" w:hAnsi="Times" w:cs="Times New Roman"/>
          <w:color w:val="000000"/>
        </w:rPr>
        <w:t xml:space="preserve"> Beth Israel Deaconess Medical Center </w:t>
      </w:r>
      <w:ins w:id="21" w:author="Douglas Hsu" w:date="2015-06-26T12:27:00Z">
        <w:r w:rsidR="00592C3B" w:rsidRPr="00592C3B">
          <w:rPr>
            <w:rFonts w:ascii="Times" w:hAnsi="Times" w:cs="Times New Roman"/>
            <w:color w:val="000000"/>
          </w:rPr>
          <w:t>(</w:t>
        </w:r>
        <w:r w:rsidR="00592C3B" w:rsidRPr="00592C3B">
          <w:rPr>
            <w:rFonts w:ascii="Times" w:hAnsi="Times" w:cs="Arial"/>
            <w:rPrChange w:id="22" w:author="Douglas Hsu" w:date="2015-06-26T12:27:00Z">
              <w:rPr>
                <w:rFonts w:ascii="Arial" w:hAnsi="Arial" w:cs="Arial"/>
                <w:sz w:val="32"/>
                <w:szCs w:val="32"/>
              </w:rPr>
            </w:rPrChange>
          </w:rPr>
          <w:t xml:space="preserve">2001-P-001699/14) </w:t>
        </w:r>
      </w:ins>
      <w:r w:rsidR="00252AB1" w:rsidRPr="00592C3B">
        <w:rPr>
          <w:rFonts w:ascii="Times" w:hAnsi="Times" w:cs="Times New Roman"/>
          <w:color w:val="000000"/>
        </w:rPr>
        <w:t>both approved</w:t>
      </w:r>
      <w:r w:rsidR="00252AB1" w:rsidRPr="0090782A">
        <w:rPr>
          <w:rFonts w:ascii="Times" w:hAnsi="Times" w:cs="Times New Roman"/>
          <w:color w:val="000000"/>
        </w:rPr>
        <w:t xml:space="preserve"> the use of the database for research</w:t>
      </w:r>
      <w:r w:rsidR="00645691" w:rsidRPr="0090782A">
        <w:rPr>
          <w:rFonts w:ascii="Times" w:hAnsi="Times" w:cs="Times New Roman"/>
          <w:color w:val="000000"/>
        </w:rPr>
        <w:t>.</w:t>
      </w:r>
      <w:r w:rsidR="00BB1E96" w:rsidRPr="0090782A">
        <w:rPr>
          <w:rFonts w:ascii="Times" w:hAnsi="Times" w:cs="Times New Roman"/>
          <w:color w:val="000000"/>
        </w:rPr>
        <w:t xml:space="preserve"> </w:t>
      </w:r>
    </w:p>
    <w:p w14:paraId="62AA9FD5" w14:textId="0F3CE9BC" w:rsidR="00C96E0E" w:rsidRPr="0090782A" w:rsidRDefault="00945DB5" w:rsidP="001D6866">
      <w:pPr>
        <w:spacing w:line="480" w:lineRule="auto"/>
        <w:rPr>
          <w:rFonts w:ascii="Times" w:hAnsi="Times" w:cs="Times New Roman"/>
          <w:color w:val="000000"/>
        </w:rPr>
      </w:pPr>
      <w:r w:rsidRPr="0090782A">
        <w:rPr>
          <w:rFonts w:ascii="Times" w:hAnsi="Times" w:cs="Times New Roman"/>
          <w:color w:val="000000"/>
        </w:rPr>
        <w:tab/>
        <w:t xml:space="preserve">The MIMIC-II database was </w:t>
      </w:r>
      <w:r w:rsidR="00C96E0E" w:rsidRPr="0090782A">
        <w:rPr>
          <w:rFonts w:ascii="Times" w:hAnsi="Times" w:cs="Times New Roman"/>
          <w:color w:val="000000"/>
        </w:rPr>
        <w:t>queried</w:t>
      </w:r>
      <w:r w:rsidRPr="0090782A">
        <w:rPr>
          <w:rFonts w:ascii="Times" w:hAnsi="Times" w:cs="Times New Roman"/>
          <w:color w:val="000000"/>
        </w:rPr>
        <w:t xml:space="preserve"> to identify </w:t>
      </w:r>
      <w:r w:rsidR="00C96E0E" w:rsidRPr="0090782A">
        <w:rPr>
          <w:rFonts w:ascii="Times" w:hAnsi="Times" w:cs="Times New Roman"/>
          <w:color w:val="000000"/>
        </w:rPr>
        <w:t xml:space="preserve">adult </w:t>
      </w:r>
      <w:r w:rsidRPr="0090782A">
        <w:rPr>
          <w:rFonts w:ascii="Times" w:hAnsi="Times" w:cs="Times New Roman"/>
          <w:color w:val="000000"/>
        </w:rPr>
        <w:t>patients requi</w:t>
      </w:r>
      <w:r w:rsidR="00A245BE" w:rsidRPr="0090782A">
        <w:rPr>
          <w:rFonts w:ascii="Times" w:hAnsi="Times" w:cs="Times New Roman"/>
          <w:color w:val="000000"/>
        </w:rPr>
        <w:t xml:space="preserve">ring mechanical ventilation </w:t>
      </w:r>
      <w:r w:rsidR="00757B1A" w:rsidRPr="0090782A">
        <w:rPr>
          <w:rFonts w:ascii="Times" w:hAnsi="Times" w:cs="Times New Roman"/>
          <w:color w:val="000000"/>
        </w:rPr>
        <w:t xml:space="preserve">within the first </w:t>
      </w:r>
      <w:r w:rsidR="008D35E9" w:rsidRPr="0090782A">
        <w:rPr>
          <w:rFonts w:ascii="Times" w:hAnsi="Times" w:cs="Times New Roman"/>
          <w:color w:val="000000"/>
        </w:rPr>
        <w:t>24</w:t>
      </w:r>
      <w:r w:rsidR="00757B1A" w:rsidRPr="0090782A">
        <w:rPr>
          <w:rFonts w:ascii="Times" w:hAnsi="Times" w:cs="Times New Roman"/>
          <w:color w:val="000000"/>
        </w:rPr>
        <w:t xml:space="preserve"> hours of medical or surgical ICU admission and lasting for at least 24 hours</w:t>
      </w:r>
      <w:r w:rsidR="00016DF0" w:rsidRPr="0090782A">
        <w:rPr>
          <w:rFonts w:ascii="Times" w:hAnsi="Times" w:cs="Times New Roman"/>
          <w:color w:val="000000"/>
        </w:rPr>
        <w:t>.</w:t>
      </w:r>
      <w:r w:rsidR="00BB1E96" w:rsidRPr="0090782A">
        <w:rPr>
          <w:rFonts w:ascii="Times" w:hAnsi="Times" w:cs="Times New Roman"/>
          <w:color w:val="000000"/>
        </w:rPr>
        <w:t xml:space="preserve"> </w:t>
      </w:r>
      <w:r w:rsidR="001E6CAF" w:rsidRPr="0090782A">
        <w:rPr>
          <w:rFonts w:ascii="Times" w:hAnsi="Times" w:cs="Times New Roman"/>
          <w:color w:val="000000"/>
        </w:rPr>
        <w:t>The presence of an IAC was defined as placement of an invasive arterial catheter at any point in time after initiation of mechanical ventilation.</w:t>
      </w:r>
      <w:r w:rsidR="00BB1E96" w:rsidRPr="0090782A">
        <w:rPr>
          <w:rFonts w:ascii="Times" w:hAnsi="Times" w:cs="Times New Roman"/>
          <w:color w:val="000000"/>
        </w:rPr>
        <w:t xml:space="preserve"> </w:t>
      </w:r>
      <w:r w:rsidR="001D6866" w:rsidRPr="0090782A">
        <w:rPr>
          <w:rFonts w:ascii="Times" w:hAnsi="Times" w:cs="Times New Roman"/>
          <w:color w:val="000000"/>
        </w:rPr>
        <w:t xml:space="preserve">Patients were excluded if they had a diagnosis of sepsis </w:t>
      </w:r>
      <w:r w:rsidR="00DC52D9" w:rsidRPr="0090782A">
        <w:rPr>
          <w:rFonts w:ascii="Times" w:hAnsi="Times" w:cs="Times New Roman"/>
          <w:color w:val="000000"/>
        </w:rPr>
        <w:t>based on the Angus criteria</w:t>
      </w:r>
      <w:r w:rsidR="00326C9F">
        <w:rPr>
          <w:rFonts w:ascii="Times" w:hAnsi="Times" w:cs="Times New Roman"/>
          <w:color w:val="000000"/>
        </w:rPr>
        <w:fldChar w:fldCharType="begin"/>
      </w:r>
      <w:r w:rsidR="00326C9F">
        <w:rPr>
          <w:rFonts w:ascii="Times" w:hAnsi="Times" w:cs="Times New Roman"/>
          <w:color w:val="000000"/>
        </w:rPr>
        <w:instrText xml:space="preserve"> ADDIN PAPERS2_CITATIONS &lt;citation&gt;&lt;uuid&gt;FAE53448-E4C0-48EB-9C62-B75045909508&lt;/uuid&gt;&lt;priority&gt;5&lt;/priority&gt;&lt;publications&gt;&lt;publication&gt;&lt;uuid&gt;CF6229ED-E379-4C52-9887-AA07FF106F39&lt;/uuid&gt;&lt;volume&gt;29&lt;/volume&gt;&lt;startpage&gt;1303&lt;/startpage&gt;&lt;publication_date&gt;99200107001200000000220000&lt;/publication_date&gt;&lt;url&gt;http://eutils.ncbi.nlm.nih.gov/entrez/eutils/elink.fcgi?dbfrom=pubmed&amp;amp;id=11445675&amp;amp;retmode=ref&amp;amp;cmd=prlinks&lt;/url&gt;&lt;type&gt;400&lt;/type&gt;&lt;title&gt;Epidemiology of severe sepsis in the United States: analysis of incidence, outcome, and associated costs of care.&lt;/title&gt;&lt;location&gt;&amp;lt;html&amp;gt;&amp;lt;head&amp;gt;&amp;lt;meta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Home&amp;lt;/a&amp;gt;&amp;lt;/div&amp;gt;&amp;lt;/body&amp;gt;&amp;lt;/html&amp;gt;&lt;/location&gt;&lt;institution&gt;Critical Care Medicine Division, Department of Anesthesiology and Critical Care Medicine, and the Center for Research on Health Care, University of Pittsburgh, Pittsburgh, PA, USA. angusdc@anes.upmc.edu&lt;/institution&gt;&lt;number&gt;7&lt;/number&gt;&lt;subtype&gt;400&lt;/subtype&gt;&lt;endpage&gt;1310&lt;/endpage&gt;&lt;bundle&gt;&lt;publication&gt;&lt;title&gt;Critical Care Medicine&lt;/title&gt;&lt;type&gt;-100&lt;/type&gt;&lt;subtype&gt;-100&lt;/subtype&gt;&lt;uuid&gt;BDA144C0-B038-44E8-985D-D304B87FBFF1&lt;/uuid&gt;&lt;/publication&gt;&lt;/bundle&gt;&lt;authors&gt;&lt;author&gt;&lt;firstName&gt;D&lt;/firstName&gt;&lt;middleNames&gt;C&lt;/middleNames&gt;&lt;lastName&gt;Angus&lt;/lastName&gt;&lt;/author&gt;&lt;author&gt;&lt;firstName&gt;W&lt;/firstName&gt;&lt;middleNames&gt;T&lt;/middleNames&gt;&lt;lastName&gt;Linde-Zwirble&lt;/lastName&gt;&lt;/author&gt;&lt;author&gt;&lt;firstName&gt;J&lt;/firstName&gt;&lt;lastName&gt;Lidicker&lt;/lastName&gt;&lt;/author&gt;&lt;author&gt;&lt;firstName&gt;G&lt;/firstName&gt;&lt;lastName&gt;Clermont&lt;/lastName&gt;&lt;/author&gt;&lt;author&gt;&lt;firstName&gt;J&lt;/firstName&gt;&lt;lastName&gt;Carcillo&lt;/lastName&gt;&lt;/author&gt;&lt;author&gt;&lt;firstName&gt;M&lt;/firstName&gt;&lt;middleNames&gt;R&lt;/middleNames&gt;&lt;lastName&gt;Pinsky&lt;/lastName&gt;&lt;/author&gt;&lt;/authors&gt;&lt;/publication&gt;&lt;/publications&gt;&lt;cites&gt;&lt;/cites&gt;&lt;/citation&gt;</w:instrText>
      </w:r>
      <w:r w:rsidR="00326C9F">
        <w:rPr>
          <w:rFonts w:ascii="Times" w:hAnsi="Times" w:cs="Times New Roman"/>
          <w:color w:val="000000"/>
        </w:rPr>
        <w:fldChar w:fldCharType="separate"/>
      </w:r>
      <w:r w:rsidR="00326C9F">
        <w:rPr>
          <w:rFonts w:ascii="Times" w:hAnsi="Times" w:cs="Times"/>
          <w:vertAlign w:val="superscript"/>
        </w:rPr>
        <w:t>9</w:t>
      </w:r>
      <w:r w:rsidR="00326C9F">
        <w:rPr>
          <w:rFonts w:ascii="Times" w:hAnsi="Times" w:cs="Times New Roman"/>
          <w:color w:val="000000"/>
        </w:rPr>
        <w:fldChar w:fldCharType="end"/>
      </w:r>
      <w:r w:rsidR="00DC52D9" w:rsidRPr="0090782A">
        <w:rPr>
          <w:rFonts w:ascii="Times" w:hAnsi="Times" w:cs="Times New Roman"/>
          <w:color w:val="000000"/>
        </w:rPr>
        <w:t xml:space="preserve"> </w:t>
      </w:r>
      <w:r w:rsidR="001D6866" w:rsidRPr="0090782A">
        <w:rPr>
          <w:rFonts w:ascii="Times" w:hAnsi="Times" w:cs="Times New Roman"/>
          <w:color w:val="000000"/>
        </w:rPr>
        <w:t xml:space="preserve">or required vasopressors while in the ICU, as well if IAC placement was performed prior to </w:t>
      </w:r>
      <w:r w:rsidR="000764F8" w:rsidRPr="0090782A">
        <w:rPr>
          <w:rFonts w:ascii="Times" w:hAnsi="Times" w:cs="Times New Roman"/>
          <w:color w:val="000000"/>
        </w:rPr>
        <w:t>endotracheal intubation and initiation of mechanical ventilation (including pre-</w:t>
      </w:r>
      <w:r w:rsidR="001D6866" w:rsidRPr="0090782A">
        <w:rPr>
          <w:rFonts w:ascii="Times" w:hAnsi="Times" w:cs="Times New Roman"/>
          <w:color w:val="000000"/>
        </w:rPr>
        <w:t>ICU admission</w:t>
      </w:r>
      <w:r w:rsidR="000764F8" w:rsidRPr="0090782A">
        <w:rPr>
          <w:rFonts w:ascii="Times" w:hAnsi="Times" w:cs="Times New Roman"/>
          <w:color w:val="000000"/>
        </w:rPr>
        <w:t xml:space="preserve"> IAC placement)</w:t>
      </w:r>
      <w:r w:rsidR="001D6866" w:rsidRPr="0090782A">
        <w:rPr>
          <w:rFonts w:ascii="Times" w:hAnsi="Times" w:cs="Times New Roman"/>
          <w:color w:val="000000"/>
        </w:rPr>
        <w:t>.</w:t>
      </w:r>
      <w:r w:rsidR="00BB1E96" w:rsidRPr="0090782A">
        <w:rPr>
          <w:rFonts w:ascii="Times" w:hAnsi="Times" w:cs="Times New Roman"/>
          <w:color w:val="000000"/>
        </w:rPr>
        <w:t xml:space="preserve"> </w:t>
      </w:r>
      <w:r w:rsidR="00F10266" w:rsidRPr="0090782A">
        <w:rPr>
          <w:rFonts w:ascii="Times" w:hAnsi="Times" w:cs="Times New Roman"/>
          <w:color w:val="000000"/>
        </w:rPr>
        <w:t xml:space="preserve">As the majority of patients in the cardiac surgery </w:t>
      </w:r>
      <w:r w:rsidR="005F61CE" w:rsidRPr="0090782A">
        <w:rPr>
          <w:rFonts w:ascii="Times" w:hAnsi="Times" w:cs="Times New Roman"/>
          <w:color w:val="000000"/>
        </w:rPr>
        <w:t xml:space="preserve">recovery unit </w:t>
      </w:r>
      <w:r w:rsidR="00F10266" w:rsidRPr="0090782A">
        <w:rPr>
          <w:rFonts w:ascii="Times" w:hAnsi="Times" w:cs="Times New Roman"/>
          <w:color w:val="000000"/>
        </w:rPr>
        <w:t xml:space="preserve">had an IAC placed prior to ICU arrival, all patients from </w:t>
      </w:r>
      <w:r w:rsidR="00252AB1" w:rsidRPr="0090782A">
        <w:rPr>
          <w:rFonts w:ascii="Times" w:hAnsi="Times" w:cs="Times New Roman"/>
          <w:color w:val="000000"/>
        </w:rPr>
        <w:t xml:space="preserve">the </w:t>
      </w:r>
      <w:r w:rsidR="00F10266" w:rsidRPr="0090782A">
        <w:rPr>
          <w:rFonts w:ascii="Times" w:hAnsi="Times" w:cs="Times New Roman"/>
          <w:color w:val="000000"/>
        </w:rPr>
        <w:t>cardiac surgery ICU were also excluded from this analysis.</w:t>
      </w:r>
      <w:r w:rsidR="00BB1E96" w:rsidRPr="0090782A">
        <w:rPr>
          <w:rFonts w:ascii="Times" w:hAnsi="Times" w:cs="Times New Roman"/>
          <w:color w:val="000000"/>
        </w:rPr>
        <w:t xml:space="preserve"> </w:t>
      </w:r>
      <w:r w:rsidR="00C96E0E" w:rsidRPr="0090782A">
        <w:rPr>
          <w:rFonts w:ascii="Times" w:hAnsi="Times" w:cs="Times New Roman"/>
          <w:color w:val="000000"/>
        </w:rPr>
        <w:t>Additionally, to ensure the independenc</w:t>
      </w:r>
      <w:r w:rsidR="00DC52D9" w:rsidRPr="0090782A">
        <w:rPr>
          <w:rFonts w:ascii="Times" w:hAnsi="Times" w:cs="Times New Roman"/>
          <w:color w:val="000000"/>
        </w:rPr>
        <w:t>e</w:t>
      </w:r>
      <w:r w:rsidR="00C96E0E" w:rsidRPr="0090782A">
        <w:rPr>
          <w:rFonts w:ascii="Times" w:hAnsi="Times" w:cs="Times New Roman"/>
          <w:color w:val="000000"/>
        </w:rPr>
        <w:t xml:space="preserve"> of data, only the first ICU admission was included in patients tha</w:t>
      </w:r>
      <w:r w:rsidR="001D6866" w:rsidRPr="0090782A">
        <w:rPr>
          <w:rFonts w:ascii="Times" w:hAnsi="Times" w:cs="Times New Roman"/>
          <w:color w:val="000000"/>
        </w:rPr>
        <w:t>t had multiple ICU admissions.</w:t>
      </w:r>
      <w:r w:rsidR="00BB1E96" w:rsidRPr="0090782A">
        <w:rPr>
          <w:rFonts w:ascii="Times" w:hAnsi="Times" w:cs="Times New Roman"/>
          <w:color w:val="000000"/>
        </w:rPr>
        <w:t xml:space="preserve"> </w:t>
      </w:r>
    </w:p>
    <w:p w14:paraId="46C2AB49" w14:textId="08488136" w:rsidR="00634BCF" w:rsidRPr="0090782A" w:rsidRDefault="001E6893" w:rsidP="001D6866">
      <w:pPr>
        <w:spacing w:line="480" w:lineRule="auto"/>
        <w:rPr>
          <w:rFonts w:ascii="Times" w:hAnsi="Times" w:cs="Times New Roman"/>
          <w:color w:val="000000"/>
        </w:rPr>
      </w:pPr>
      <w:r w:rsidRPr="0090782A">
        <w:rPr>
          <w:rFonts w:ascii="Times" w:hAnsi="Times" w:cs="Times New Roman"/>
          <w:color w:val="000000"/>
        </w:rPr>
        <w:tab/>
        <w:t>Co-incident diseases were obtained based on International Classification of Diseases, 9</w:t>
      </w:r>
      <w:r w:rsidRPr="0090782A">
        <w:rPr>
          <w:rFonts w:ascii="Times" w:hAnsi="Times" w:cs="Times New Roman"/>
          <w:color w:val="000000"/>
          <w:vertAlign w:val="superscript"/>
        </w:rPr>
        <w:t>th</w:t>
      </w:r>
      <w:r w:rsidRPr="0090782A">
        <w:rPr>
          <w:rFonts w:ascii="Times" w:hAnsi="Times" w:cs="Times New Roman"/>
          <w:color w:val="000000"/>
        </w:rPr>
        <w:t xml:space="preserve"> revision, Cli</w:t>
      </w:r>
      <w:r w:rsidR="007F4505" w:rsidRPr="0090782A">
        <w:rPr>
          <w:rFonts w:ascii="Times" w:hAnsi="Times" w:cs="Times New Roman"/>
          <w:color w:val="000000"/>
        </w:rPr>
        <w:t xml:space="preserve">nical Modification (ICD-9-CM). </w:t>
      </w:r>
      <w:r w:rsidRPr="0090782A">
        <w:rPr>
          <w:rFonts w:ascii="Times" w:hAnsi="Times" w:cs="Times New Roman"/>
          <w:color w:val="000000"/>
        </w:rPr>
        <w:t xml:space="preserve">The Sequential Organ Failure Assessment score (SOFA) </w:t>
      </w:r>
      <w:r w:rsidR="00954938" w:rsidRPr="0090782A">
        <w:rPr>
          <w:rFonts w:ascii="Times" w:hAnsi="Times" w:cs="Times New Roman"/>
          <w:color w:val="000000"/>
        </w:rPr>
        <w:t>was obtained at the time of</w:t>
      </w:r>
      <w:r w:rsidRPr="0090782A">
        <w:rPr>
          <w:rFonts w:ascii="Times" w:hAnsi="Times" w:cs="Times New Roman"/>
          <w:color w:val="000000"/>
        </w:rPr>
        <w:t xml:space="preserve"> ICU admission, and laboratory values immediately </w:t>
      </w:r>
      <w:r w:rsidR="00C456D2" w:rsidRPr="0090782A">
        <w:rPr>
          <w:rFonts w:ascii="Times" w:hAnsi="Times" w:cs="Times New Roman"/>
          <w:color w:val="000000"/>
        </w:rPr>
        <w:t>preceding</w:t>
      </w:r>
      <w:r w:rsidRPr="0090782A">
        <w:rPr>
          <w:rFonts w:ascii="Times" w:hAnsi="Times" w:cs="Times New Roman"/>
          <w:color w:val="000000"/>
        </w:rPr>
        <w:t xml:space="preserve"> </w:t>
      </w:r>
      <w:r w:rsidR="00954938" w:rsidRPr="0090782A">
        <w:rPr>
          <w:rFonts w:ascii="Times" w:hAnsi="Times" w:cs="Times New Roman"/>
          <w:color w:val="000000"/>
        </w:rPr>
        <w:t xml:space="preserve">onset of </w:t>
      </w:r>
      <w:r w:rsidRPr="0090782A">
        <w:rPr>
          <w:rFonts w:ascii="Times" w:hAnsi="Times" w:cs="Times New Roman"/>
          <w:color w:val="000000"/>
        </w:rPr>
        <w:t>mechanical ventilation</w:t>
      </w:r>
      <w:r w:rsidR="002551E5">
        <w:rPr>
          <w:rFonts w:ascii="Times" w:hAnsi="Times" w:cs="Times New Roman"/>
          <w:color w:val="000000"/>
        </w:rPr>
        <w:t xml:space="preserve"> were used</w:t>
      </w:r>
      <w:r w:rsidRPr="0090782A">
        <w:rPr>
          <w:rFonts w:ascii="Times" w:hAnsi="Times" w:cs="Times New Roman"/>
          <w:color w:val="000000"/>
        </w:rPr>
        <w:t>.</w:t>
      </w:r>
    </w:p>
    <w:p w14:paraId="3531E17E" w14:textId="77777777" w:rsidR="00D717F6" w:rsidRPr="0090782A" w:rsidRDefault="00D717F6" w:rsidP="001D6866">
      <w:pPr>
        <w:spacing w:line="480" w:lineRule="auto"/>
        <w:rPr>
          <w:rFonts w:ascii="Times" w:hAnsi="Times" w:cs="Times New Roman"/>
          <w:color w:val="000000"/>
        </w:rPr>
      </w:pPr>
    </w:p>
    <w:p w14:paraId="55A46DAC" w14:textId="77777777" w:rsidR="007675A3" w:rsidRPr="0090782A" w:rsidRDefault="001D6866" w:rsidP="001D6866">
      <w:pPr>
        <w:spacing w:line="480" w:lineRule="auto"/>
        <w:rPr>
          <w:rFonts w:ascii="Times" w:hAnsi="Times" w:cs="Times New Roman"/>
          <w:color w:val="000000"/>
          <w:u w:val="single"/>
        </w:rPr>
      </w:pPr>
      <w:r w:rsidRPr="0090782A">
        <w:rPr>
          <w:rFonts w:ascii="Times" w:hAnsi="Times" w:cs="Times New Roman"/>
          <w:color w:val="000000"/>
          <w:u w:val="single"/>
        </w:rPr>
        <w:t>Outcome Measures:</w:t>
      </w:r>
    </w:p>
    <w:p w14:paraId="20104397" w14:textId="0B7972CF" w:rsidR="008705D8" w:rsidRPr="0090782A" w:rsidRDefault="008705D8" w:rsidP="00FC5672">
      <w:pPr>
        <w:spacing w:line="480" w:lineRule="auto"/>
        <w:ind w:firstLine="720"/>
        <w:rPr>
          <w:rFonts w:ascii="Times" w:eastAsia="Times New Roman" w:hAnsi="Times" w:cs="Times New Roman"/>
        </w:rPr>
      </w:pPr>
      <w:r w:rsidRPr="0090782A">
        <w:rPr>
          <w:rFonts w:ascii="Times" w:eastAsia="Times New Roman" w:hAnsi="Times" w:cs="Times New Roman"/>
        </w:rPr>
        <w:t>The primary outcome was 28-day mortality.</w:t>
      </w:r>
      <w:r w:rsidR="00BB1E96" w:rsidRPr="0090782A">
        <w:rPr>
          <w:rFonts w:ascii="Times" w:eastAsia="Times New Roman" w:hAnsi="Times" w:cs="Times New Roman"/>
        </w:rPr>
        <w:t xml:space="preserve"> </w:t>
      </w:r>
      <w:r w:rsidRPr="0090782A">
        <w:rPr>
          <w:rFonts w:ascii="Times" w:eastAsia="Times New Roman" w:hAnsi="Times" w:cs="Times New Roman"/>
        </w:rPr>
        <w:t>Secondary outcomes included ICU and hospital length-of-stay (LOS), duration of mechanical ventilation, and mean number of arterial</w:t>
      </w:r>
      <w:r w:rsidR="00381651">
        <w:rPr>
          <w:rFonts w:ascii="Times" w:eastAsia="Times New Roman" w:hAnsi="Times" w:cs="Times New Roman"/>
        </w:rPr>
        <w:t xml:space="preserve"> and venous</w:t>
      </w:r>
      <w:r w:rsidRPr="0090782A">
        <w:rPr>
          <w:rFonts w:ascii="Times" w:eastAsia="Times New Roman" w:hAnsi="Times" w:cs="Times New Roman"/>
        </w:rPr>
        <w:t xml:space="preserve"> blood gas measurements performed per day</w:t>
      </w:r>
      <w:r w:rsidR="005E12EE">
        <w:rPr>
          <w:rFonts w:ascii="Times" w:eastAsia="Times New Roman" w:hAnsi="Times" w:cs="Times New Roman"/>
        </w:rPr>
        <w:t xml:space="preserve"> while admitted to the ICU.</w:t>
      </w:r>
    </w:p>
    <w:p w14:paraId="2AFDC51C" w14:textId="77777777" w:rsidR="00D717F6" w:rsidRPr="0090782A" w:rsidRDefault="00D717F6" w:rsidP="00FC5672">
      <w:pPr>
        <w:spacing w:line="480" w:lineRule="auto"/>
        <w:ind w:firstLine="720"/>
        <w:rPr>
          <w:rFonts w:ascii="Times" w:hAnsi="Times" w:cs="Times New Roman"/>
          <w:color w:val="000000"/>
          <w:u w:val="single"/>
        </w:rPr>
      </w:pPr>
    </w:p>
    <w:p w14:paraId="647F8110" w14:textId="77777777" w:rsidR="008705D8" w:rsidRPr="0090782A" w:rsidRDefault="008705D8" w:rsidP="00143E57">
      <w:pPr>
        <w:rPr>
          <w:rFonts w:ascii="Times" w:hAnsi="Times" w:cs="Times New Roman"/>
          <w:color w:val="000000"/>
          <w:u w:val="single"/>
        </w:rPr>
      </w:pPr>
      <w:r w:rsidRPr="0090782A">
        <w:rPr>
          <w:rFonts w:ascii="Times" w:hAnsi="Times" w:cs="Times New Roman"/>
          <w:color w:val="000000"/>
          <w:u w:val="single"/>
        </w:rPr>
        <w:t>Statistical Analysis</w:t>
      </w:r>
    </w:p>
    <w:p w14:paraId="0A871E01" w14:textId="77777777" w:rsidR="001F7D73" w:rsidRPr="0090782A" w:rsidRDefault="001F7D73" w:rsidP="00D252DB">
      <w:pPr>
        <w:rPr>
          <w:rFonts w:ascii="Times" w:hAnsi="Times" w:cs="Times New Roman"/>
          <w:color w:val="000000"/>
        </w:rPr>
      </w:pPr>
    </w:p>
    <w:p w14:paraId="313D2DD1" w14:textId="3AA61035" w:rsidR="001F3C89" w:rsidRDefault="001F7D73" w:rsidP="00FC5672">
      <w:pPr>
        <w:spacing w:line="480" w:lineRule="auto"/>
        <w:ind w:firstLine="720"/>
        <w:rPr>
          <w:rFonts w:ascii="Times" w:hAnsi="Times" w:cs="Times New Roman"/>
          <w:color w:val="000000"/>
        </w:rPr>
      </w:pPr>
      <w:r w:rsidRPr="0090782A">
        <w:rPr>
          <w:rFonts w:ascii="Times" w:hAnsi="Times" w:cs="Times New Roman"/>
          <w:color w:val="000000"/>
        </w:rPr>
        <w:t>A propensity score</w:t>
      </w:r>
      <w:r w:rsidR="00FC5672" w:rsidRPr="0090782A">
        <w:rPr>
          <w:rFonts w:ascii="Times" w:hAnsi="Times" w:cs="Times New Roman"/>
          <w:color w:val="000000"/>
        </w:rPr>
        <w:t xml:space="preserve"> model was created to match baseline patient characteristics.</w:t>
      </w:r>
      <w:r w:rsidR="00BB1E96" w:rsidRPr="0090782A">
        <w:rPr>
          <w:rFonts w:ascii="Times" w:hAnsi="Times" w:cs="Times New Roman"/>
          <w:color w:val="000000"/>
        </w:rPr>
        <w:t xml:space="preserve"> </w:t>
      </w:r>
      <w:r w:rsidR="002227F3">
        <w:rPr>
          <w:rFonts w:ascii="Times" w:hAnsi="Times" w:cs="Times New Roman"/>
          <w:color w:val="000000"/>
        </w:rPr>
        <w:t>29</w:t>
      </w:r>
      <w:r w:rsidR="002227F3" w:rsidRPr="0090782A">
        <w:rPr>
          <w:rFonts w:ascii="Times" w:hAnsi="Times" w:cs="Times New Roman"/>
          <w:color w:val="000000"/>
        </w:rPr>
        <w:t xml:space="preserve"> </w:t>
      </w:r>
      <w:r w:rsidR="00FC5672" w:rsidRPr="0090782A">
        <w:rPr>
          <w:rFonts w:ascii="Times" w:hAnsi="Times" w:cs="Times New Roman"/>
          <w:color w:val="000000"/>
        </w:rPr>
        <w:t>pre-IAC</w:t>
      </w:r>
      <w:r w:rsidR="00F10266" w:rsidRPr="0090782A">
        <w:rPr>
          <w:rFonts w:ascii="Times" w:hAnsi="Times" w:cs="Times New Roman"/>
          <w:color w:val="000000"/>
        </w:rPr>
        <w:t xml:space="preserve"> placement</w:t>
      </w:r>
      <w:r w:rsidR="00FC5672" w:rsidRPr="0090782A">
        <w:rPr>
          <w:rFonts w:ascii="Times" w:hAnsi="Times" w:cs="Times New Roman"/>
          <w:color w:val="000000"/>
        </w:rPr>
        <w:t xml:space="preserve"> </w:t>
      </w:r>
      <w:r w:rsidR="00472804" w:rsidRPr="0090782A">
        <w:rPr>
          <w:rFonts w:ascii="Times" w:hAnsi="Times" w:cs="Times New Roman"/>
          <w:color w:val="000000"/>
        </w:rPr>
        <w:t>features</w:t>
      </w:r>
      <w:r w:rsidR="00F8419D" w:rsidRPr="0090782A">
        <w:rPr>
          <w:rFonts w:ascii="Times" w:hAnsi="Times" w:cs="Times New Roman"/>
          <w:color w:val="000000"/>
        </w:rPr>
        <w:t xml:space="preserve"> </w:t>
      </w:r>
      <w:r w:rsidR="00FC5672" w:rsidRPr="0090782A">
        <w:rPr>
          <w:rFonts w:ascii="Times" w:hAnsi="Times" w:cs="Times New Roman"/>
          <w:color w:val="000000"/>
        </w:rPr>
        <w:t xml:space="preserve">including patient demographics, co-morbidities, vital signs, and pre-intervention laboratory results were </w:t>
      </w:r>
      <w:r w:rsidR="00F8419D" w:rsidRPr="0090782A">
        <w:rPr>
          <w:rFonts w:ascii="Times" w:hAnsi="Times" w:cs="Times New Roman"/>
          <w:color w:val="000000"/>
        </w:rPr>
        <w:t>selected</w:t>
      </w:r>
      <w:r w:rsidR="00FC5672" w:rsidRPr="0090782A">
        <w:rPr>
          <w:rFonts w:ascii="Times" w:hAnsi="Times" w:cs="Times New Roman"/>
          <w:color w:val="000000"/>
        </w:rPr>
        <w:t xml:space="preserve"> </w:t>
      </w:r>
      <w:r w:rsidR="00472804" w:rsidRPr="0090782A">
        <w:rPr>
          <w:rFonts w:ascii="Times" w:hAnsi="Times" w:cs="Times New Roman"/>
          <w:color w:val="000000"/>
        </w:rPr>
        <w:t xml:space="preserve">from </w:t>
      </w:r>
      <w:r w:rsidR="00525E26">
        <w:rPr>
          <w:rFonts w:ascii="Times" w:hAnsi="Times" w:cs="Times New Roman"/>
          <w:color w:val="000000"/>
        </w:rPr>
        <w:t>53</w:t>
      </w:r>
      <w:r w:rsidR="004A45E0" w:rsidRPr="0090782A">
        <w:rPr>
          <w:rFonts w:ascii="Times" w:hAnsi="Times" w:cs="Times New Roman"/>
          <w:color w:val="000000"/>
        </w:rPr>
        <w:t xml:space="preserve"> </w:t>
      </w:r>
      <w:r w:rsidR="007B5873">
        <w:rPr>
          <w:rFonts w:ascii="Times" w:hAnsi="Times" w:cs="Times New Roman"/>
          <w:color w:val="000000"/>
        </w:rPr>
        <w:t xml:space="preserve">available </w:t>
      </w:r>
      <w:r w:rsidR="00472804" w:rsidRPr="0090782A">
        <w:rPr>
          <w:rFonts w:ascii="Times" w:hAnsi="Times" w:cs="Times New Roman"/>
          <w:color w:val="000000"/>
        </w:rPr>
        <w:t>candidate variables</w:t>
      </w:r>
      <w:r w:rsidR="00CF2EE4">
        <w:rPr>
          <w:rFonts w:ascii="Times" w:hAnsi="Times" w:cs="Times New Roman"/>
          <w:color w:val="000000"/>
        </w:rPr>
        <w:t xml:space="preserve"> (</w:t>
      </w:r>
      <w:r w:rsidR="002227F3">
        <w:rPr>
          <w:rFonts w:ascii="Times" w:hAnsi="Times" w:cs="Times New Roman"/>
          <w:color w:val="000000"/>
        </w:rPr>
        <w:t>those without significant missing data)</w:t>
      </w:r>
      <w:r w:rsidR="00472804" w:rsidRPr="0090782A">
        <w:rPr>
          <w:rFonts w:ascii="Times" w:hAnsi="Times" w:cs="Times New Roman"/>
          <w:color w:val="000000"/>
        </w:rPr>
        <w:t xml:space="preserve"> </w:t>
      </w:r>
      <w:r w:rsidR="00FC5672" w:rsidRPr="0090782A">
        <w:rPr>
          <w:rFonts w:ascii="Times" w:hAnsi="Times" w:cs="Times New Roman"/>
          <w:color w:val="000000"/>
        </w:rPr>
        <w:t>to estimate propensity for IAC insertion</w:t>
      </w:r>
      <w:r w:rsidR="00C45C35" w:rsidRPr="0090782A">
        <w:rPr>
          <w:rFonts w:ascii="Times" w:hAnsi="Times" w:cs="Times New Roman"/>
          <w:color w:val="000000"/>
        </w:rPr>
        <w:t xml:space="preserve"> </w:t>
      </w:r>
      <w:r w:rsidR="00A609B6" w:rsidRPr="0090782A">
        <w:rPr>
          <w:rFonts w:ascii="Times" w:hAnsi="Times" w:cs="Times New Roman"/>
          <w:color w:val="000000"/>
        </w:rPr>
        <w:t>using a</w:t>
      </w:r>
      <w:r w:rsidR="00472804" w:rsidRPr="0090782A">
        <w:rPr>
          <w:rFonts w:ascii="Times" w:hAnsi="Times" w:cs="Times New Roman"/>
          <w:color w:val="000000"/>
        </w:rPr>
        <w:t xml:space="preserve"> </w:t>
      </w:r>
      <w:r w:rsidR="00E83063" w:rsidRPr="0090782A">
        <w:rPr>
          <w:rFonts w:ascii="Times" w:hAnsi="Times" w:cs="Times New Roman"/>
          <w:color w:val="000000"/>
        </w:rPr>
        <w:t>genetic a</w:t>
      </w:r>
      <w:r w:rsidR="00A245BE" w:rsidRPr="0090782A">
        <w:rPr>
          <w:rFonts w:ascii="Times" w:hAnsi="Times" w:cs="Times New Roman"/>
          <w:color w:val="000000"/>
        </w:rPr>
        <w:t>lgorithm (See A</w:t>
      </w:r>
      <w:r w:rsidR="00C36253" w:rsidRPr="0090782A">
        <w:rPr>
          <w:rFonts w:ascii="Times" w:hAnsi="Times" w:cs="Times New Roman"/>
          <w:color w:val="000000"/>
        </w:rPr>
        <w:t>ppendix).</w:t>
      </w:r>
      <w:r w:rsidR="008D3164">
        <w:rPr>
          <w:rFonts w:ascii="Times" w:hAnsi="Times" w:cs="Times New Roman"/>
          <w:color w:val="000000"/>
        </w:rPr>
        <w:fldChar w:fldCharType="begin"/>
      </w:r>
      <w:r w:rsidR="00326C9F">
        <w:rPr>
          <w:rFonts w:ascii="Times" w:hAnsi="Times" w:cs="Times New Roman"/>
          <w:color w:val="000000"/>
        </w:rPr>
        <w:instrText xml:space="preserve"> ADDIN PAPERS2_CITATIONS &lt;citation&gt;&lt;uuid&gt;846D5EE5-8A0E-4E5D-85B9-2648AFFBA3E3&lt;/uuid&gt;&lt;priority&gt;6&lt;/priority&gt;&lt;publications&gt;&lt;publication&gt;&lt;volume&gt;95&lt;/volume&gt;&lt;publication_date&gt;99201307301200000000222000&lt;/publication_date&gt;&lt;number&gt;3&lt;/number&gt;&lt;startpage&gt;932&lt;/startpage&gt;&lt;title&gt;Genetic Matching for Estimating Causal Effects: A General Multivariate Matching Method for Achieving Balance in Observational Studies&lt;/title&gt;&lt;uuid&gt;8EDDBEC4-0B7F-46BA-AB20-4D2E7AC22903&lt;/uuid&gt;&lt;subtype&gt;400&lt;/subtype&gt;&lt;endpage&gt;945&lt;/endpage&gt;&lt;type&gt;400&lt;/type&gt;&lt;url&gt;https://escholarship.org/uc/item/8gx4v5qt&lt;/url&gt;&lt;bundle&gt;&lt;publication&gt;&lt;title&gt;The Review of Economics and Statistics&lt;/title&gt;&lt;type&gt;-100&lt;/type&gt;&lt;subtype&gt;-100&lt;/subtype&gt;&lt;uuid&gt;738B559C-9B0E-4E06-BA5A-B028DA88FEAC&lt;/uuid&gt;&lt;/publication&gt;&lt;/bundle&gt;&lt;authors&gt;&lt;author&gt;&lt;firstName&gt;Alexis&lt;/firstName&gt;&lt;lastName&gt;Diamond&lt;/lastName&gt;&lt;/author&gt;&lt;author&gt;&lt;firstName&gt;Jasjeet&lt;/firstName&gt;&lt;middleNames&gt;S&lt;/middleNames&gt;&lt;lastName&gt;Sekhon&lt;/lastName&gt;&lt;/author&gt;&lt;/authors&gt;&lt;/publication&gt;&lt;/publications&gt;&lt;cites&gt;&lt;/cites&gt;&lt;/citation&gt;</w:instrText>
      </w:r>
      <w:r w:rsidR="008D3164">
        <w:rPr>
          <w:rFonts w:ascii="Times" w:hAnsi="Times" w:cs="Times New Roman"/>
          <w:color w:val="000000"/>
        </w:rPr>
        <w:fldChar w:fldCharType="separate"/>
      </w:r>
      <w:r w:rsidR="00326C9F">
        <w:rPr>
          <w:rFonts w:ascii="Times" w:hAnsi="Times" w:cs="Times"/>
          <w:vertAlign w:val="superscript"/>
        </w:rPr>
        <w:t>10</w:t>
      </w:r>
      <w:r w:rsidR="008D3164">
        <w:rPr>
          <w:rFonts w:ascii="Times" w:hAnsi="Times" w:cs="Times New Roman"/>
          <w:color w:val="000000"/>
        </w:rPr>
        <w:fldChar w:fldCharType="end"/>
      </w:r>
      <w:r w:rsidR="007B5873">
        <w:rPr>
          <w:rFonts w:ascii="Times" w:hAnsi="Times" w:cs="Times New Roman"/>
          <w:color w:val="000000"/>
        </w:rPr>
        <w:t xml:space="preserve"> </w:t>
      </w:r>
      <w:r w:rsidR="002551E5" w:rsidRPr="0090782A">
        <w:rPr>
          <w:rFonts w:ascii="Times" w:hAnsi="Times" w:cs="Times New Roman"/>
          <w:color w:val="000000"/>
        </w:rPr>
        <w:t xml:space="preserve">Patients with or without IAC placement were then matched based on the estimated propensity scores using one-to-one matching without replacement with a caliper of 0.01. </w:t>
      </w:r>
      <w:r w:rsidR="00FC5672" w:rsidRPr="0090782A">
        <w:rPr>
          <w:rFonts w:ascii="Times" w:hAnsi="Times" w:cs="Times New Roman"/>
          <w:color w:val="000000"/>
        </w:rPr>
        <w:t>To ensure the robustness of the propensity score model and to avoid over</w:t>
      </w:r>
      <w:r w:rsidR="00A245BE" w:rsidRPr="0090782A">
        <w:rPr>
          <w:rFonts w:ascii="Times" w:hAnsi="Times" w:cs="Times New Roman"/>
          <w:color w:val="000000"/>
        </w:rPr>
        <w:t>-</w:t>
      </w:r>
      <w:r w:rsidR="00FC5672" w:rsidRPr="0090782A">
        <w:rPr>
          <w:rFonts w:ascii="Times" w:hAnsi="Times" w:cs="Times New Roman"/>
          <w:color w:val="000000"/>
        </w:rPr>
        <w:t>fitting, the goodness-of-fit of the prediction model w</w:t>
      </w:r>
      <w:r w:rsidR="00DC52D9" w:rsidRPr="0090782A">
        <w:rPr>
          <w:rFonts w:ascii="Times" w:hAnsi="Times" w:cs="Times New Roman"/>
          <w:color w:val="000000"/>
        </w:rPr>
        <w:t>as</w:t>
      </w:r>
      <w:r w:rsidR="00FC5672" w:rsidRPr="0090782A">
        <w:rPr>
          <w:rFonts w:ascii="Times" w:hAnsi="Times" w:cs="Times New Roman"/>
          <w:color w:val="000000"/>
        </w:rPr>
        <w:t xml:space="preserve"> evaluated b</w:t>
      </w:r>
      <w:r w:rsidR="00650C7E">
        <w:rPr>
          <w:rFonts w:ascii="Times" w:hAnsi="Times" w:cs="Times New Roman"/>
          <w:color w:val="000000"/>
        </w:rPr>
        <w:t>ased on the average area under r</w:t>
      </w:r>
      <w:r w:rsidR="00FC5672" w:rsidRPr="0090782A">
        <w:rPr>
          <w:rFonts w:ascii="Times" w:hAnsi="Times" w:cs="Times New Roman"/>
          <w:color w:val="000000"/>
        </w:rPr>
        <w:t>e</w:t>
      </w:r>
      <w:r w:rsidR="00650C7E">
        <w:rPr>
          <w:rFonts w:ascii="Times" w:hAnsi="Times" w:cs="Times New Roman"/>
          <w:color w:val="000000"/>
        </w:rPr>
        <w:t>ceiver operating characteristic</w:t>
      </w:r>
      <w:r w:rsidR="00FC5672" w:rsidRPr="0090782A">
        <w:rPr>
          <w:rFonts w:ascii="Times" w:hAnsi="Times" w:cs="Times New Roman"/>
          <w:color w:val="000000"/>
        </w:rPr>
        <w:t xml:space="preserve"> (ROC) curve</w:t>
      </w:r>
      <w:r w:rsidR="00DC52D9" w:rsidRPr="0090782A">
        <w:rPr>
          <w:rFonts w:ascii="Times" w:hAnsi="Times" w:cs="Times New Roman"/>
          <w:color w:val="000000"/>
        </w:rPr>
        <w:t xml:space="preserve"> using </w:t>
      </w:r>
      <w:r w:rsidR="00401915" w:rsidRPr="0090782A">
        <w:rPr>
          <w:rFonts w:ascii="Times" w:hAnsi="Times" w:cs="Times New Roman"/>
          <w:color w:val="000000"/>
        </w:rPr>
        <w:t>10</w:t>
      </w:r>
      <w:r w:rsidR="00DC52D9" w:rsidRPr="0090782A">
        <w:rPr>
          <w:rFonts w:ascii="Times" w:hAnsi="Times" w:cs="Times New Roman"/>
          <w:color w:val="000000"/>
        </w:rPr>
        <w:t>-fold cross-validation</w:t>
      </w:r>
      <w:r w:rsidR="001F3C89">
        <w:rPr>
          <w:rFonts w:ascii="Times" w:hAnsi="Times" w:cs="Times New Roman"/>
          <w:color w:val="000000"/>
        </w:rPr>
        <w:t>, and t</w:t>
      </w:r>
      <w:r w:rsidR="0080751F" w:rsidRPr="0090782A">
        <w:rPr>
          <w:rFonts w:ascii="Times" w:hAnsi="Times" w:cs="Times New Roman"/>
          <w:color w:val="000000"/>
        </w:rPr>
        <w:t>he predictive model was also evaluated with the Hosmer–Lemeshow test</w:t>
      </w:r>
      <w:r w:rsidR="001F3C89">
        <w:rPr>
          <w:rFonts w:ascii="Times" w:hAnsi="Times" w:cs="Times New Roman"/>
          <w:color w:val="000000"/>
        </w:rPr>
        <w:t>.</w:t>
      </w:r>
    </w:p>
    <w:p w14:paraId="3E9DC907" w14:textId="56967C84" w:rsidR="00121A79" w:rsidRPr="0090782A" w:rsidRDefault="001F3C89" w:rsidP="001F3C89">
      <w:pPr>
        <w:spacing w:line="480" w:lineRule="auto"/>
        <w:ind w:firstLine="720"/>
        <w:rPr>
          <w:rFonts w:ascii="Times" w:hAnsi="Times" w:cs="Times New Roman"/>
          <w:color w:val="000000"/>
        </w:rPr>
      </w:pPr>
      <w:r>
        <w:rPr>
          <w:rFonts w:ascii="Times" w:hAnsi="Times" w:cs="Times New Roman"/>
          <w:color w:val="000000"/>
        </w:rPr>
        <w:t xml:space="preserve">The </w:t>
      </w:r>
      <w:r w:rsidR="00F93AD9">
        <w:rPr>
          <w:rFonts w:ascii="Times" w:hAnsi="Times" w:cs="Times New Roman"/>
          <w:color w:val="000000"/>
        </w:rPr>
        <w:t>success of the propensity score model was evaluated by</w:t>
      </w:r>
      <w:r w:rsidR="00C448AB">
        <w:rPr>
          <w:rFonts w:ascii="Times" w:hAnsi="Times" w:cs="Times New Roman"/>
          <w:color w:val="000000"/>
        </w:rPr>
        <w:t xml:space="preserve"> assessment of the </w:t>
      </w:r>
      <w:r w:rsidR="0056381E">
        <w:rPr>
          <w:rFonts w:ascii="Times" w:hAnsi="Times" w:cs="Times New Roman"/>
          <w:color w:val="000000"/>
        </w:rPr>
        <w:t>differences in</w:t>
      </w:r>
      <w:r w:rsidR="00C448AB">
        <w:rPr>
          <w:rFonts w:ascii="Times" w:hAnsi="Times" w:cs="Times New Roman"/>
          <w:color w:val="000000"/>
        </w:rPr>
        <w:t xml:space="preserve"> baseline covariates</w:t>
      </w:r>
      <w:r w:rsidR="002551E5">
        <w:rPr>
          <w:rFonts w:ascii="Times" w:hAnsi="Times" w:cs="Times New Roman"/>
          <w:color w:val="000000"/>
        </w:rPr>
        <w:t xml:space="preserve"> between IAC and non-IAC groups</w:t>
      </w:r>
      <w:r w:rsidR="00C448AB">
        <w:rPr>
          <w:rFonts w:ascii="Times" w:hAnsi="Times" w:cs="Times New Roman"/>
          <w:color w:val="000000"/>
        </w:rPr>
        <w:t xml:space="preserve">. </w:t>
      </w:r>
      <w:r w:rsidR="002551E5">
        <w:rPr>
          <w:rFonts w:ascii="Times" w:hAnsi="Times" w:cs="Times New Roman"/>
          <w:color w:val="000000"/>
        </w:rPr>
        <w:t>As</w:t>
      </w:r>
      <w:r w:rsidR="00121A79" w:rsidRPr="0090782A">
        <w:rPr>
          <w:rFonts w:ascii="Times" w:hAnsi="Times" w:cs="Times New Roman"/>
          <w:color w:val="000000"/>
        </w:rPr>
        <w:t xml:space="preserve"> continuous variables were not normally distri</w:t>
      </w:r>
      <w:r w:rsidR="008F7D22" w:rsidRPr="0090782A">
        <w:rPr>
          <w:rFonts w:ascii="Times" w:hAnsi="Times" w:cs="Times New Roman"/>
          <w:color w:val="000000"/>
        </w:rPr>
        <w:t>buted, median values and Interq</w:t>
      </w:r>
      <w:r w:rsidR="00121A79" w:rsidRPr="0090782A">
        <w:rPr>
          <w:rFonts w:ascii="Times" w:hAnsi="Times" w:cs="Times New Roman"/>
          <w:color w:val="000000"/>
        </w:rPr>
        <w:t xml:space="preserve">uartile Range (IQR) were used to summarize distributions. The </w:t>
      </w:r>
      <w:r w:rsidR="00121A79" w:rsidRPr="005B4F96">
        <w:rPr>
          <w:rFonts w:ascii="Times" w:hAnsi="Times" w:cs="Times New Roman"/>
          <w:color w:val="000000"/>
        </w:rPr>
        <w:t>Fisher’s exact test</w:t>
      </w:r>
      <w:r w:rsidR="00121A79" w:rsidRPr="0090782A">
        <w:rPr>
          <w:rFonts w:ascii="Times" w:hAnsi="Times" w:cs="Times New Roman"/>
          <w:color w:val="000000"/>
        </w:rPr>
        <w:t xml:space="preserve"> and </w:t>
      </w:r>
      <w:r w:rsidR="00121A79" w:rsidRPr="005B4F96">
        <w:rPr>
          <w:rFonts w:ascii="Times" w:hAnsi="Times" w:cs="Times New Roman"/>
          <w:color w:val="000000"/>
        </w:rPr>
        <w:t>Wilcoxon rank-sum test</w:t>
      </w:r>
      <w:r w:rsidR="00121A79" w:rsidRPr="0090782A">
        <w:rPr>
          <w:rFonts w:ascii="Times" w:hAnsi="Times" w:cs="Times New Roman"/>
          <w:color w:val="000000"/>
        </w:rPr>
        <w:t xml:space="preserve"> were applied to statistically assess the differences in categorical and continuous variables between the </w:t>
      </w:r>
      <w:r w:rsidR="005B4F96">
        <w:rPr>
          <w:rFonts w:ascii="Times" w:hAnsi="Times" w:cs="Times New Roman"/>
          <w:color w:val="000000"/>
        </w:rPr>
        <w:t xml:space="preserve">unmatched </w:t>
      </w:r>
      <w:r w:rsidR="00121A79" w:rsidRPr="0090782A">
        <w:rPr>
          <w:rFonts w:ascii="Times" w:hAnsi="Times" w:cs="Times New Roman"/>
          <w:color w:val="000000"/>
        </w:rPr>
        <w:t xml:space="preserve">IAC and non-IAC groups. </w:t>
      </w:r>
      <w:r w:rsidR="002551E5">
        <w:rPr>
          <w:rFonts w:ascii="Times" w:hAnsi="Times" w:cs="Times New Roman"/>
          <w:color w:val="000000"/>
        </w:rPr>
        <w:t>Measures of association for</w:t>
      </w:r>
      <w:r w:rsidR="003B12DE">
        <w:rPr>
          <w:rFonts w:ascii="Times" w:hAnsi="Times" w:cs="Times New Roman"/>
          <w:color w:val="000000"/>
        </w:rPr>
        <w:t xml:space="preserve"> baseline covariates in the </w:t>
      </w:r>
      <w:r w:rsidR="00025BAD" w:rsidRPr="00C83772">
        <w:rPr>
          <w:rFonts w:ascii="Times" w:hAnsi="Times" w:cs="Times New Roman"/>
          <w:color w:val="000000"/>
        </w:rPr>
        <w:t>propensity-matched</w:t>
      </w:r>
      <w:r w:rsidR="005B4F96" w:rsidRPr="00C83772">
        <w:rPr>
          <w:rFonts w:ascii="Times" w:hAnsi="Times" w:cs="Times New Roman"/>
          <w:color w:val="000000"/>
        </w:rPr>
        <w:t xml:space="preserve"> </w:t>
      </w:r>
      <w:r w:rsidR="005B4F96" w:rsidRPr="00025BAD">
        <w:rPr>
          <w:rFonts w:ascii="Times" w:hAnsi="Times" w:cs="Times New Roman"/>
        </w:rPr>
        <w:t>cohorts</w:t>
      </w:r>
      <w:r w:rsidR="005B4F96" w:rsidRPr="00025BAD">
        <w:rPr>
          <w:rFonts w:ascii="Times" w:hAnsi="Times" w:cs="Arial"/>
        </w:rPr>
        <w:t xml:space="preserve"> </w:t>
      </w:r>
      <w:r w:rsidR="002551E5" w:rsidRPr="00025BAD">
        <w:rPr>
          <w:rFonts w:ascii="Times" w:hAnsi="Times" w:cs="Arial"/>
        </w:rPr>
        <w:t>were performed using</w:t>
      </w:r>
      <w:r w:rsidR="003B12DE" w:rsidRPr="00025BAD">
        <w:rPr>
          <w:rFonts w:ascii="Times" w:hAnsi="Times" w:cs="Arial"/>
        </w:rPr>
        <w:t xml:space="preserve"> either </w:t>
      </w:r>
      <w:r w:rsidR="005B4F96" w:rsidRPr="00025BAD">
        <w:rPr>
          <w:rFonts w:ascii="Times" w:hAnsi="Times" w:cs="Arial"/>
        </w:rPr>
        <w:t>McNemar’s test for categorical variables or Wilcoxon Signed Rank Test fo</w:t>
      </w:r>
      <w:r w:rsidR="00C83772" w:rsidRPr="00025BAD">
        <w:rPr>
          <w:rFonts w:ascii="Times" w:hAnsi="Times" w:cs="Arial"/>
        </w:rPr>
        <w:t>r</w:t>
      </w:r>
      <w:r w:rsidR="005B4F96" w:rsidRPr="00025BAD">
        <w:rPr>
          <w:rFonts w:ascii="Times" w:hAnsi="Times" w:cs="Arial"/>
        </w:rPr>
        <w:t xml:space="preserve"> continuous variables.</w:t>
      </w:r>
      <w:r w:rsidR="005B4F96" w:rsidRPr="00025BAD">
        <w:rPr>
          <w:rFonts w:ascii="Calibri" w:hAnsi="Calibri" w:cs="Arial"/>
          <w:sz w:val="22"/>
          <w:szCs w:val="22"/>
        </w:rPr>
        <w:t xml:space="preserve"> </w:t>
      </w:r>
      <w:r w:rsidR="00121A79" w:rsidRPr="0090782A">
        <w:rPr>
          <w:rFonts w:ascii="Times" w:hAnsi="Times" w:cs="Times New Roman"/>
          <w:color w:val="000000"/>
        </w:rPr>
        <w:t>The distributions of the propensity score before and after matching were also compared to further assess the degree of balance.</w:t>
      </w:r>
    </w:p>
    <w:p w14:paraId="4635E696" w14:textId="6984E08F" w:rsidR="0071259D" w:rsidRPr="0090782A" w:rsidRDefault="00E735AA" w:rsidP="00D86314">
      <w:pPr>
        <w:spacing w:line="480" w:lineRule="auto"/>
        <w:ind w:firstLine="720"/>
        <w:rPr>
          <w:rFonts w:ascii="Times" w:hAnsi="Times"/>
        </w:rPr>
      </w:pPr>
      <w:r w:rsidRPr="0090782A">
        <w:rPr>
          <w:rFonts w:ascii="Times" w:hAnsi="Times"/>
        </w:rPr>
        <w:t xml:space="preserve">In univariate analyses, </w:t>
      </w:r>
      <w:r w:rsidRPr="005B4F96">
        <w:rPr>
          <w:rFonts w:ascii="Times" w:hAnsi="Times"/>
        </w:rPr>
        <w:t xml:space="preserve">a </w:t>
      </w:r>
      <w:r w:rsidR="00852E73">
        <w:rPr>
          <w:rFonts w:ascii="Times" w:hAnsi="Times"/>
        </w:rPr>
        <w:t>McNemar’s</w:t>
      </w:r>
      <w:r w:rsidR="005A44DC" w:rsidRPr="00CF6D7F">
        <w:rPr>
          <w:rFonts w:ascii="Times" w:hAnsi="Times"/>
        </w:rPr>
        <w:t xml:space="preserve"> test was</w:t>
      </w:r>
      <w:r w:rsidR="005A44DC" w:rsidRPr="0090782A">
        <w:rPr>
          <w:rFonts w:ascii="Times" w:hAnsi="Times"/>
        </w:rPr>
        <w:t xml:space="preserve"> performed</w:t>
      </w:r>
      <w:r w:rsidRPr="0090782A">
        <w:rPr>
          <w:rFonts w:ascii="Times" w:hAnsi="Times"/>
        </w:rPr>
        <w:t xml:space="preserve"> for binary outcomes, and </w:t>
      </w:r>
      <w:r w:rsidR="005B4F96">
        <w:rPr>
          <w:rFonts w:ascii="Times" w:hAnsi="Times"/>
        </w:rPr>
        <w:t>paired</w:t>
      </w:r>
      <w:r w:rsidR="005B4F96" w:rsidRPr="0090782A">
        <w:rPr>
          <w:rFonts w:ascii="Times" w:hAnsi="Times"/>
        </w:rPr>
        <w:t xml:space="preserve"> </w:t>
      </w:r>
      <w:r w:rsidR="00564C0B" w:rsidRPr="0090782A">
        <w:rPr>
          <w:rFonts w:ascii="Times" w:hAnsi="Times"/>
        </w:rPr>
        <w:t>t-tests for continuous outcomes</w:t>
      </w:r>
      <w:r w:rsidR="00297B86" w:rsidRPr="0090782A">
        <w:rPr>
          <w:rFonts w:ascii="Times" w:hAnsi="Times"/>
        </w:rPr>
        <w:t>.</w:t>
      </w:r>
      <w:r w:rsidR="00BB1E96" w:rsidRPr="0090782A">
        <w:rPr>
          <w:rFonts w:ascii="Times" w:hAnsi="Times"/>
        </w:rPr>
        <w:t xml:space="preserve"> </w:t>
      </w:r>
      <w:r w:rsidR="00E909FF" w:rsidRPr="0090782A">
        <w:rPr>
          <w:rFonts w:ascii="Times" w:hAnsi="Times"/>
        </w:rPr>
        <w:t xml:space="preserve">As mortality is a competing risk </w:t>
      </w:r>
      <w:r w:rsidRPr="0090782A">
        <w:rPr>
          <w:rFonts w:ascii="Times" w:hAnsi="Times"/>
        </w:rPr>
        <w:t>for</w:t>
      </w:r>
      <w:r w:rsidR="00E909FF" w:rsidRPr="0090782A">
        <w:rPr>
          <w:rFonts w:ascii="Times" w:hAnsi="Times"/>
        </w:rPr>
        <w:t xml:space="preserve"> ICU LOS, total LOS, and duration of mechanical ventilation</w:t>
      </w:r>
      <w:r w:rsidR="00D86314" w:rsidRPr="0090782A">
        <w:rPr>
          <w:rFonts w:ascii="Times" w:hAnsi="Times"/>
        </w:rPr>
        <w:t xml:space="preserve">, we used the cumulative incidence function to estimate the probability of the secondary outcome </w:t>
      </w:r>
      <w:r w:rsidR="0090782A" w:rsidRPr="0090782A">
        <w:rPr>
          <w:rFonts w:ascii="Times" w:hAnsi="Times"/>
        </w:rPr>
        <w:t xml:space="preserve">over 28 days </w:t>
      </w:r>
      <w:r w:rsidR="00D86314" w:rsidRPr="0090782A">
        <w:rPr>
          <w:rFonts w:ascii="Times" w:hAnsi="Times"/>
        </w:rPr>
        <w:t xml:space="preserve">while allowing for the possibility of alternative </w:t>
      </w:r>
      <w:r w:rsidR="00D8469E" w:rsidRPr="0090782A">
        <w:rPr>
          <w:rFonts w:ascii="Times" w:hAnsi="Times"/>
        </w:rPr>
        <w:t>outcomes (e.g. death) to occur</w:t>
      </w:r>
      <w:r w:rsidR="00AD5FF1" w:rsidRPr="0090782A">
        <w:rPr>
          <w:rFonts w:ascii="Times" w:hAnsi="Times"/>
        </w:rPr>
        <w:t>.</w:t>
      </w:r>
      <w:r w:rsidR="00326C9F">
        <w:rPr>
          <w:rFonts w:ascii="Times" w:hAnsi="Times"/>
        </w:rPr>
        <w:fldChar w:fldCharType="begin"/>
      </w:r>
      <w:r w:rsidR="00326C9F">
        <w:rPr>
          <w:rFonts w:ascii="Times" w:hAnsi="Times"/>
        </w:rPr>
        <w:instrText xml:space="preserve"> ADDIN PAPERS2_CITATIONS &lt;citation&gt;&lt;uuid&gt;7139B39F-AAED-41B2-BB46-527485F9A1C0&lt;/uuid&gt;&lt;priority&gt;7&lt;/priority&gt;&lt;publications&gt;&lt;publication&gt;&lt;location&gt;&amp;lt;html&amp;gt;&amp;lt;head&amp;gt;&amp;lt;meta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Home&amp;lt;/a&amp;gt;&amp;lt;/div&amp;gt;&amp;lt;/body&amp;gt;&amp;lt;/html&amp;gt;&lt;/location&gt;&lt;startpage&gt;1&lt;/startpage&gt;&lt;title&gt;The Statistical Analysis of Failure Time Data&lt;/title&gt;&lt;uuid&gt;4B77EA8B-9A57-42C3-AC65-63DA64D0300A&lt;/uuid&gt;&lt;subtype&gt;0&lt;/subtype&gt;&lt;publisher&gt;John Wiley &amp;amp; Sons, Ltd&lt;/publisher&gt;&lt;type&gt;0&lt;/type&gt;&lt;place&gt;Hoboken, New Jersey&lt;/place&gt;&lt;endpage&gt;47&lt;/endpage&gt;&lt;publication_date&gt;99200200001200000000200000&lt;/publication_date&gt;&lt;authors&gt;&lt;author&gt;&lt;firstName&gt;John&lt;/firstName&gt;&lt;middleNames&gt;D&lt;/middleNames&gt;&lt;lastName&gt;Kalbfleisch&lt;/lastName&gt;&lt;/author&gt;&lt;author&gt;&lt;firstName&gt;Ross&lt;/firstName&gt;&lt;middleNames&gt;L&lt;/middleNames&gt;&lt;lastName&gt;Prentice&lt;/lastName&gt;&lt;/author&gt;&lt;/authors&gt;&lt;/publication&gt;&lt;/publications&gt;&lt;cites&gt;&lt;/cites&gt;&lt;/citation&gt;</w:instrText>
      </w:r>
      <w:r w:rsidR="00326C9F">
        <w:rPr>
          <w:rFonts w:ascii="Times" w:hAnsi="Times"/>
        </w:rPr>
        <w:fldChar w:fldCharType="separate"/>
      </w:r>
      <w:r w:rsidR="00326C9F">
        <w:rPr>
          <w:rFonts w:ascii="Times" w:hAnsi="Times" w:cs="Times"/>
          <w:vertAlign w:val="superscript"/>
        </w:rPr>
        <w:t>11</w:t>
      </w:r>
      <w:r w:rsidR="00326C9F">
        <w:rPr>
          <w:rFonts w:ascii="Times" w:hAnsi="Times"/>
        </w:rPr>
        <w:fldChar w:fldCharType="end"/>
      </w:r>
      <w:r w:rsidR="00326C9F" w:rsidRPr="0090782A">
        <w:rPr>
          <w:rFonts w:ascii="Times" w:hAnsi="Times"/>
        </w:rPr>
        <w:t xml:space="preserve"> </w:t>
      </w:r>
    </w:p>
    <w:p w14:paraId="601C8838" w14:textId="77777777" w:rsidR="00011315" w:rsidRPr="0090782A" w:rsidRDefault="00011315" w:rsidP="00D86314">
      <w:pPr>
        <w:spacing w:line="480" w:lineRule="auto"/>
        <w:ind w:firstLine="720"/>
        <w:rPr>
          <w:rFonts w:ascii="Times" w:hAnsi="Times"/>
        </w:rPr>
      </w:pPr>
    </w:p>
    <w:p w14:paraId="1CDBE88D" w14:textId="483756AA" w:rsidR="003074FA" w:rsidRPr="0090782A" w:rsidRDefault="0053469D" w:rsidP="00BB7E6D">
      <w:pPr>
        <w:spacing w:line="480" w:lineRule="auto"/>
        <w:rPr>
          <w:rFonts w:ascii="Times" w:hAnsi="Times"/>
          <w:u w:val="single"/>
        </w:rPr>
      </w:pPr>
      <w:r w:rsidRPr="0090782A">
        <w:rPr>
          <w:rFonts w:ascii="Times" w:hAnsi="Times"/>
          <w:u w:val="single"/>
        </w:rPr>
        <w:t>Sensitivity Analyse</w:t>
      </w:r>
      <w:r w:rsidR="00A4215E" w:rsidRPr="0090782A">
        <w:rPr>
          <w:rFonts w:ascii="Times" w:hAnsi="Times"/>
          <w:u w:val="single"/>
        </w:rPr>
        <w:t>s</w:t>
      </w:r>
    </w:p>
    <w:p w14:paraId="3B753DD1" w14:textId="29A7C7C9" w:rsidR="0080751F" w:rsidRPr="0090782A" w:rsidRDefault="0053469D" w:rsidP="0041389C">
      <w:pPr>
        <w:spacing w:line="480" w:lineRule="auto"/>
        <w:ind w:firstLine="720"/>
        <w:rPr>
          <w:rFonts w:ascii="Times" w:hAnsi="Times"/>
        </w:rPr>
      </w:pPr>
      <w:r w:rsidRPr="0090782A">
        <w:rPr>
          <w:rFonts w:ascii="Times" w:hAnsi="Times"/>
        </w:rPr>
        <w:t>Sensitivity analyse</w:t>
      </w:r>
      <w:r w:rsidR="00F72123" w:rsidRPr="0090782A">
        <w:rPr>
          <w:rFonts w:ascii="Times" w:hAnsi="Times"/>
        </w:rPr>
        <w:t xml:space="preserve">s </w:t>
      </w:r>
      <w:r w:rsidR="00EA435E">
        <w:rPr>
          <w:rFonts w:ascii="Times" w:hAnsi="Times"/>
        </w:rPr>
        <w:t>were</w:t>
      </w:r>
      <w:r w:rsidR="00EA435E" w:rsidRPr="0090782A">
        <w:rPr>
          <w:rFonts w:ascii="Times" w:hAnsi="Times"/>
        </w:rPr>
        <w:t xml:space="preserve"> </w:t>
      </w:r>
      <w:r w:rsidR="00F72123" w:rsidRPr="0090782A">
        <w:rPr>
          <w:rFonts w:ascii="Times" w:hAnsi="Times"/>
        </w:rPr>
        <w:t>performed to evaluate the effect</w:t>
      </w:r>
      <w:r w:rsidRPr="0090782A">
        <w:rPr>
          <w:rFonts w:ascii="Times" w:hAnsi="Times"/>
        </w:rPr>
        <w:t>s</w:t>
      </w:r>
      <w:r w:rsidR="00F72123" w:rsidRPr="0090782A">
        <w:rPr>
          <w:rFonts w:ascii="Times" w:hAnsi="Times"/>
        </w:rPr>
        <w:t xml:space="preserve"> of varying both the </w:t>
      </w:r>
      <w:r w:rsidRPr="0090782A">
        <w:rPr>
          <w:rFonts w:ascii="Times" w:hAnsi="Times"/>
        </w:rPr>
        <w:t xml:space="preserve">inclusion criteria of </w:t>
      </w:r>
      <w:r w:rsidR="00F72123" w:rsidRPr="0090782A">
        <w:rPr>
          <w:rFonts w:ascii="Times" w:hAnsi="Times"/>
        </w:rPr>
        <w:t xml:space="preserve">time to mechanical ventilation </w:t>
      </w:r>
      <w:r w:rsidR="00112023" w:rsidRPr="0090782A">
        <w:rPr>
          <w:rFonts w:ascii="Times" w:hAnsi="Times"/>
        </w:rPr>
        <w:t>(to include all patients undergoing endotracheal intubation</w:t>
      </w:r>
      <w:r w:rsidR="00011315" w:rsidRPr="0090782A">
        <w:rPr>
          <w:rFonts w:ascii="Times" w:hAnsi="Times"/>
        </w:rPr>
        <w:t xml:space="preserve"> at any point during their ICU course</w:t>
      </w:r>
      <w:r w:rsidR="00112023" w:rsidRPr="0090782A">
        <w:rPr>
          <w:rFonts w:ascii="Times" w:hAnsi="Times"/>
        </w:rPr>
        <w:t xml:space="preserve">) </w:t>
      </w:r>
      <w:r w:rsidRPr="0090782A">
        <w:rPr>
          <w:rFonts w:ascii="Times" w:hAnsi="Times"/>
        </w:rPr>
        <w:t>and the caliper level for propensity matching</w:t>
      </w:r>
      <w:r w:rsidR="00F72123" w:rsidRPr="0090782A">
        <w:rPr>
          <w:rFonts w:ascii="Times" w:hAnsi="Times"/>
        </w:rPr>
        <w:t xml:space="preserve"> on the association between IAC placement and 28-day mortality.  </w:t>
      </w:r>
      <w:r w:rsidR="00FD2030" w:rsidRPr="0090782A">
        <w:rPr>
          <w:rFonts w:ascii="Times" w:hAnsi="Times"/>
        </w:rPr>
        <w:t>10 different c</w:t>
      </w:r>
      <w:r w:rsidR="00C660AC" w:rsidRPr="0090782A">
        <w:rPr>
          <w:rFonts w:ascii="Times" w:hAnsi="Times"/>
        </w:rPr>
        <w:t>aliper level</w:t>
      </w:r>
      <w:r w:rsidR="00472804" w:rsidRPr="0090782A">
        <w:rPr>
          <w:rFonts w:ascii="Times" w:hAnsi="Times"/>
        </w:rPr>
        <w:t>s</w:t>
      </w:r>
      <w:r w:rsidR="00C660AC" w:rsidRPr="0090782A">
        <w:rPr>
          <w:rFonts w:ascii="Times" w:hAnsi="Times"/>
        </w:rPr>
        <w:t xml:space="preserve"> </w:t>
      </w:r>
      <w:r w:rsidR="00472804" w:rsidRPr="0090782A">
        <w:rPr>
          <w:rFonts w:ascii="Times" w:hAnsi="Times"/>
        </w:rPr>
        <w:t>between</w:t>
      </w:r>
      <w:r w:rsidR="0041389C" w:rsidRPr="0090782A">
        <w:rPr>
          <w:rFonts w:ascii="Times" w:hAnsi="Times"/>
        </w:rPr>
        <w:t xml:space="preserve"> 0.01 – </w:t>
      </w:r>
      <w:r w:rsidR="00C660AC" w:rsidRPr="0090782A">
        <w:rPr>
          <w:rFonts w:ascii="Times" w:hAnsi="Times"/>
        </w:rPr>
        <w:t xml:space="preserve">0.1 </w:t>
      </w:r>
      <w:r w:rsidR="00472804" w:rsidRPr="0090782A">
        <w:rPr>
          <w:rFonts w:ascii="Times" w:hAnsi="Times"/>
        </w:rPr>
        <w:t>at</w:t>
      </w:r>
      <w:r w:rsidR="00C660AC" w:rsidRPr="0090782A">
        <w:rPr>
          <w:rFonts w:ascii="Times" w:hAnsi="Times"/>
        </w:rPr>
        <w:t xml:space="preserve"> 0.01 </w:t>
      </w:r>
      <w:r w:rsidR="0041389C" w:rsidRPr="0090782A">
        <w:rPr>
          <w:rFonts w:ascii="Times" w:hAnsi="Times"/>
        </w:rPr>
        <w:t>increments</w:t>
      </w:r>
      <w:r w:rsidR="00C660AC" w:rsidRPr="0090782A">
        <w:rPr>
          <w:rFonts w:ascii="Times" w:hAnsi="Times"/>
        </w:rPr>
        <w:t xml:space="preserve"> </w:t>
      </w:r>
      <w:r w:rsidR="00472804" w:rsidRPr="0090782A">
        <w:rPr>
          <w:rFonts w:ascii="Times" w:hAnsi="Times"/>
        </w:rPr>
        <w:t xml:space="preserve">were </w:t>
      </w:r>
      <w:r w:rsidR="00E709AF" w:rsidRPr="0090782A">
        <w:rPr>
          <w:rFonts w:ascii="Times" w:hAnsi="Times"/>
        </w:rPr>
        <w:t xml:space="preserve">used to </w:t>
      </w:r>
      <w:r w:rsidR="00FB0705" w:rsidRPr="0090782A">
        <w:rPr>
          <w:rFonts w:ascii="Times" w:hAnsi="Times"/>
        </w:rPr>
        <w:t>match</w:t>
      </w:r>
      <w:r w:rsidR="00E709AF" w:rsidRPr="0090782A">
        <w:rPr>
          <w:rFonts w:ascii="Times" w:hAnsi="Times"/>
        </w:rPr>
        <w:t xml:space="preserve"> the</w:t>
      </w:r>
      <w:r w:rsidR="00C37F4C" w:rsidRPr="0090782A">
        <w:rPr>
          <w:rFonts w:ascii="Times" w:hAnsi="Times"/>
        </w:rPr>
        <w:t xml:space="preserve"> positive and negative controls</w:t>
      </w:r>
      <w:r w:rsidR="00C660AC" w:rsidRPr="0090782A">
        <w:rPr>
          <w:rFonts w:ascii="Times" w:hAnsi="Times"/>
        </w:rPr>
        <w:t>.</w:t>
      </w:r>
      <w:r w:rsidR="00F4458B" w:rsidRPr="00F4458B">
        <w:t xml:space="preserve"> </w:t>
      </w:r>
      <w:r w:rsidR="00F4458B" w:rsidRPr="004166F7">
        <w:rPr>
          <w:rFonts w:ascii="Times" w:hAnsi="Times"/>
        </w:rPr>
        <w:t>We also performed a sensitivity analysis utilizing propensity score weights (PSW)</w:t>
      </w:r>
      <w:r w:rsidR="00F4458B" w:rsidRPr="004166F7">
        <w:rPr>
          <w:rFonts w:ascii="Times" w:hAnsi="Times"/>
          <w:lang w:eastAsia="zh-TW"/>
        </w:rPr>
        <w:t xml:space="preserve"> </w:t>
      </w:r>
      <w:r w:rsidR="0011397D" w:rsidRPr="004166F7">
        <w:rPr>
          <w:rFonts w:ascii="Times" w:hAnsi="Times"/>
          <w:lang w:eastAsia="zh-TW"/>
        </w:rPr>
        <w:t>to create an alternative propensity score model for IAC placement. This method optimizes</w:t>
      </w:r>
      <w:r w:rsidR="001F3C89">
        <w:rPr>
          <w:rFonts w:ascii="Times" w:hAnsi="Times"/>
          <w:lang w:eastAsia="zh-TW"/>
        </w:rPr>
        <w:t xml:space="preserve"> post-weighting balance</w:t>
      </w:r>
      <w:r w:rsidR="0011397D" w:rsidRPr="004166F7">
        <w:rPr>
          <w:rFonts w:ascii="Times" w:hAnsi="Times"/>
          <w:lang w:eastAsia="zh-TW"/>
        </w:rPr>
        <w:t xml:space="preserve"> of covariates between groups, and a weighted regression model including any imbalanced covariates between the matched groups was estimated for 28-day mortality (see appendix).</w:t>
      </w:r>
    </w:p>
    <w:p w14:paraId="1BD1578A" w14:textId="77777777" w:rsidR="00D252DB" w:rsidRPr="0090782A" w:rsidRDefault="00D252DB">
      <w:pPr>
        <w:rPr>
          <w:rFonts w:ascii="Times" w:hAnsi="Times" w:cs="Times New Roman"/>
          <w:u w:val="single"/>
        </w:rPr>
      </w:pPr>
    </w:p>
    <w:p w14:paraId="49181017" w14:textId="77777777" w:rsidR="00CF5678" w:rsidRPr="0090782A" w:rsidRDefault="00FC5672" w:rsidP="00CF5678">
      <w:pPr>
        <w:spacing w:line="480" w:lineRule="auto"/>
        <w:rPr>
          <w:rFonts w:ascii="Times" w:hAnsi="Times" w:cs="Times New Roman"/>
          <w:b/>
        </w:rPr>
      </w:pPr>
      <w:r w:rsidRPr="0090782A">
        <w:rPr>
          <w:rFonts w:ascii="Times" w:hAnsi="Times" w:cs="Times New Roman"/>
          <w:b/>
        </w:rPr>
        <w:t>RESULTS</w:t>
      </w:r>
    </w:p>
    <w:p w14:paraId="3B2E1CB8" w14:textId="77777777" w:rsidR="007E2DC0" w:rsidRPr="0090782A" w:rsidRDefault="007E2DC0" w:rsidP="00D83DFC">
      <w:pPr>
        <w:spacing w:line="480" w:lineRule="auto"/>
        <w:rPr>
          <w:rFonts w:ascii="Times" w:hAnsi="Times" w:cs="Times New Roman"/>
          <w:u w:val="single"/>
        </w:rPr>
      </w:pPr>
      <w:r w:rsidRPr="0090782A">
        <w:rPr>
          <w:rFonts w:ascii="Times" w:hAnsi="Times" w:cs="Times New Roman"/>
          <w:u w:val="single"/>
        </w:rPr>
        <w:t>Propensity Score Matching</w:t>
      </w:r>
    </w:p>
    <w:p w14:paraId="73109AEE" w14:textId="6AB39196" w:rsidR="00E735AA" w:rsidRDefault="006226A5" w:rsidP="00E709AF">
      <w:pPr>
        <w:spacing w:line="480" w:lineRule="auto"/>
        <w:ind w:firstLine="720"/>
        <w:rPr>
          <w:rFonts w:ascii="Times" w:hAnsi="Times"/>
        </w:rPr>
      </w:pPr>
      <w:r w:rsidRPr="0090782A">
        <w:rPr>
          <w:rFonts w:ascii="Times" w:hAnsi="Times" w:cs="Times New Roman"/>
        </w:rPr>
        <w:t>Of the</w:t>
      </w:r>
      <w:r w:rsidR="00D8469E" w:rsidRPr="0090782A">
        <w:rPr>
          <w:rFonts w:ascii="Times" w:hAnsi="Times" w:cs="Times New Roman"/>
        </w:rPr>
        <w:t xml:space="preserve"> </w:t>
      </w:r>
      <w:r w:rsidR="004D3924" w:rsidRPr="0090782A">
        <w:rPr>
          <w:rFonts w:ascii="Times" w:hAnsi="Times" w:cs="Times New Roman"/>
          <w:color w:val="000000"/>
        </w:rPr>
        <w:t xml:space="preserve">24,581 </w:t>
      </w:r>
      <w:r w:rsidR="00D8469E" w:rsidRPr="0090782A">
        <w:rPr>
          <w:rFonts w:ascii="Times" w:hAnsi="Times" w:cs="Times New Roman"/>
        </w:rPr>
        <w:t xml:space="preserve">MIMIC-II </w:t>
      </w:r>
      <w:r w:rsidR="00C37F4C" w:rsidRPr="0090782A">
        <w:rPr>
          <w:rFonts w:ascii="Times" w:hAnsi="Times" w:cs="Times New Roman"/>
        </w:rPr>
        <w:t xml:space="preserve">admissions reviewed, 24,443 </w:t>
      </w:r>
      <w:r w:rsidR="007F5A49" w:rsidRPr="0090782A">
        <w:rPr>
          <w:rFonts w:ascii="Times" w:hAnsi="Times" w:cs="Times New Roman"/>
        </w:rPr>
        <w:t xml:space="preserve">patients </w:t>
      </w:r>
      <w:r w:rsidR="003B12DE">
        <w:rPr>
          <w:rFonts w:ascii="Times" w:hAnsi="Times" w:cs="Times New Roman"/>
        </w:rPr>
        <w:t>remained</w:t>
      </w:r>
      <w:r w:rsidR="007F5A49" w:rsidRPr="0090782A">
        <w:rPr>
          <w:rFonts w:ascii="Times" w:hAnsi="Times" w:cs="Times New Roman"/>
        </w:rPr>
        <w:t xml:space="preserve"> after eliminating multiple admissions.</w:t>
      </w:r>
      <w:r w:rsidR="00BB1E96" w:rsidRPr="0090782A">
        <w:rPr>
          <w:rFonts w:ascii="Times" w:hAnsi="Times" w:cs="Times New Roman"/>
        </w:rPr>
        <w:t xml:space="preserve"> </w:t>
      </w:r>
      <w:r w:rsidR="007F5A49" w:rsidRPr="0090782A">
        <w:rPr>
          <w:rFonts w:ascii="Times" w:hAnsi="Times" w:cs="Times New Roman"/>
        </w:rPr>
        <w:t xml:space="preserve">A total of </w:t>
      </w:r>
      <w:r w:rsidR="00D8469E" w:rsidRPr="0090782A">
        <w:rPr>
          <w:rFonts w:ascii="Times" w:hAnsi="Times" w:cs="Times New Roman"/>
        </w:rPr>
        <w:t xml:space="preserve">1,776 </w:t>
      </w:r>
      <w:r w:rsidRPr="0090782A">
        <w:rPr>
          <w:rFonts w:ascii="Times" w:hAnsi="Times" w:cs="Times New Roman"/>
        </w:rPr>
        <w:t>patients</w:t>
      </w:r>
      <w:r w:rsidR="00D8469E" w:rsidRPr="0090782A">
        <w:rPr>
          <w:rFonts w:ascii="Times" w:hAnsi="Times" w:cs="Times New Roman"/>
        </w:rPr>
        <w:t xml:space="preserve"> met inclusion criteria (Figure 1)</w:t>
      </w:r>
      <w:r w:rsidRPr="0090782A">
        <w:rPr>
          <w:rFonts w:ascii="Times" w:hAnsi="Times" w:cs="Times New Roman"/>
        </w:rPr>
        <w:t xml:space="preserve">, of which 44.6% had an IAC. </w:t>
      </w:r>
      <w:r w:rsidR="00C36253" w:rsidRPr="0090782A">
        <w:rPr>
          <w:rFonts w:ascii="Times" w:hAnsi="Times"/>
        </w:rPr>
        <w:t>Fig</w:t>
      </w:r>
      <w:r w:rsidR="00BA5624" w:rsidRPr="0090782A">
        <w:rPr>
          <w:rFonts w:ascii="Times" w:hAnsi="Times"/>
        </w:rPr>
        <w:t xml:space="preserve">ure 2 </w:t>
      </w:r>
      <w:r w:rsidR="001136F4" w:rsidRPr="0090782A">
        <w:rPr>
          <w:rFonts w:ascii="Times" w:hAnsi="Times"/>
        </w:rPr>
        <w:t>shows</w:t>
      </w:r>
      <w:r w:rsidR="00BA5624" w:rsidRPr="0090782A">
        <w:rPr>
          <w:rFonts w:ascii="Times" w:hAnsi="Times"/>
        </w:rPr>
        <w:t xml:space="preserve"> the distribution of </w:t>
      </w:r>
      <w:r w:rsidR="001136F4" w:rsidRPr="0090782A">
        <w:rPr>
          <w:rFonts w:ascii="Times" w:hAnsi="Times"/>
        </w:rPr>
        <w:t xml:space="preserve">the </w:t>
      </w:r>
      <w:r w:rsidR="00BA5624" w:rsidRPr="0090782A">
        <w:rPr>
          <w:rFonts w:ascii="Times" w:hAnsi="Times"/>
        </w:rPr>
        <w:t xml:space="preserve">propensity score </w:t>
      </w:r>
      <w:r w:rsidR="001136F4" w:rsidRPr="0090782A">
        <w:rPr>
          <w:rFonts w:ascii="Times" w:hAnsi="Times"/>
        </w:rPr>
        <w:t xml:space="preserve">of the IAC and the non-IAC groups </w:t>
      </w:r>
      <w:r w:rsidR="00BA5624" w:rsidRPr="0090782A">
        <w:rPr>
          <w:rFonts w:ascii="Times" w:hAnsi="Times"/>
        </w:rPr>
        <w:t>before and after matching.</w:t>
      </w:r>
      <w:r w:rsidR="00CA54B6" w:rsidRPr="0090782A">
        <w:rPr>
          <w:rFonts w:ascii="Times" w:hAnsi="Times"/>
        </w:rPr>
        <w:t xml:space="preserve"> </w:t>
      </w:r>
      <w:r w:rsidR="003B12DE" w:rsidRPr="0090782A">
        <w:rPr>
          <w:rFonts w:ascii="Times" w:hAnsi="Times" w:cs="Times New Roman"/>
        </w:rPr>
        <w:t xml:space="preserve">The </w:t>
      </w:r>
      <w:r w:rsidR="003B12DE" w:rsidRPr="0090782A">
        <w:rPr>
          <w:rFonts w:ascii="Times" w:hAnsi="Times"/>
        </w:rPr>
        <w:t xml:space="preserve">propensity score model for IAC placement yielded 0.79 for the area under ROC curve (over 10-fold cross-validation) and a p-value of 0.83 for the </w:t>
      </w:r>
      <w:r w:rsidR="003B12DE" w:rsidRPr="0090782A">
        <w:rPr>
          <w:rFonts w:ascii="Times" w:hAnsi="Times" w:cs="Times New Roman"/>
          <w:color w:val="000000"/>
        </w:rPr>
        <w:t xml:space="preserve">Hosmer–Lemeshow </w:t>
      </w:r>
      <w:r w:rsidR="003B12DE" w:rsidRPr="0090782A">
        <w:rPr>
          <w:rFonts w:ascii="Times" w:hAnsi="Times"/>
        </w:rPr>
        <w:t xml:space="preserve">test. </w:t>
      </w:r>
      <w:r w:rsidR="00CA54B6" w:rsidRPr="0090782A">
        <w:rPr>
          <w:rFonts w:ascii="Times" w:hAnsi="Times"/>
        </w:rPr>
        <w:t xml:space="preserve">After 1:1 matching, </w:t>
      </w:r>
      <w:r w:rsidR="00743522" w:rsidRPr="0090782A">
        <w:rPr>
          <w:rFonts w:ascii="Times" w:hAnsi="Times"/>
        </w:rPr>
        <w:t>the propensity-matched sample consisted of 696 patients (348</w:t>
      </w:r>
      <w:r w:rsidR="00CA54B6" w:rsidRPr="0090782A">
        <w:rPr>
          <w:rFonts w:ascii="Times" w:hAnsi="Times"/>
        </w:rPr>
        <w:t xml:space="preserve"> patients with respiratory failure who underwent IAC placement </w:t>
      </w:r>
      <w:r w:rsidR="00743522" w:rsidRPr="0090782A">
        <w:rPr>
          <w:rFonts w:ascii="Times" w:hAnsi="Times"/>
        </w:rPr>
        <w:t>matched to</w:t>
      </w:r>
      <w:r w:rsidR="00CA54B6" w:rsidRPr="0090782A">
        <w:rPr>
          <w:rFonts w:ascii="Times" w:hAnsi="Times"/>
        </w:rPr>
        <w:t xml:space="preserve"> </w:t>
      </w:r>
      <w:r w:rsidR="00743522" w:rsidRPr="0090782A">
        <w:rPr>
          <w:rFonts w:ascii="Times" w:hAnsi="Times"/>
        </w:rPr>
        <w:t>348</w:t>
      </w:r>
      <w:r w:rsidR="00CA54B6" w:rsidRPr="0090782A">
        <w:rPr>
          <w:rFonts w:ascii="Times" w:hAnsi="Times"/>
        </w:rPr>
        <w:t xml:space="preserve"> patients with respiratory failure who do no have an IAC placed</w:t>
      </w:r>
      <w:r w:rsidR="00743522" w:rsidRPr="0090782A">
        <w:rPr>
          <w:rFonts w:ascii="Times" w:hAnsi="Times"/>
        </w:rPr>
        <w:t>).</w:t>
      </w:r>
      <w:r w:rsidR="00BB1E96" w:rsidRPr="0090782A">
        <w:rPr>
          <w:rFonts w:ascii="Times" w:hAnsi="Times"/>
        </w:rPr>
        <w:t xml:space="preserve"> </w:t>
      </w:r>
      <w:r w:rsidR="005A44DC" w:rsidRPr="0090782A">
        <w:rPr>
          <w:rFonts w:ascii="Times" w:hAnsi="Times"/>
        </w:rPr>
        <w:t>In the matched cohort, the median age for the IAC and non-IAC groups were 54 (IQR 38-73) and 53 (IQR 35-72), respectively.</w:t>
      </w:r>
      <w:r w:rsidR="00BB1E96" w:rsidRPr="0090782A">
        <w:rPr>
          <w:rFonts w:ascii="Times" w:hAnsi="Times"/>
        </w:rPr>
        <w:t xml:space="preserve"> </w:t>
      </w:r>
      <w:r w:rsidR="00743522" w:rsidRPr="0090782A">
        <w:rPr>
          <w:rFonts w:ascii="Times" w:hAnsi="Times"/>
        </w:rPr>
        <w:t xml:space="preserve">There were no differences </w:t>
      </w:r>
      <w:r w:rsidR="00AB433E">
        <w:rPr>
          <w:rFonts w:ascii="Times" w:hAnsi="Times"/>
        </w:rPr>
        <w:t>between</w:t>
      </w:r>
      <w:r w:rsidR="00AB433E" w:rsidRPr="0090782A">
        <w:rPr>
          <w:rFonts w:ascii="Times" w:hAnsi="Times"/>
        </w:rPr>
        <w:t xml:space="preserve"> </w:t>
      </w:r>
      <w:r w:rsidR="00743522" w:rsidRPr="0090782A">
        <w:rPr>
          <w:rFonts w:ascii="Times" w:hAnsi="Times"/>
        </w:rPr>
        <w:t>the IAC and non-IAC propensity-matched groups</w:t>
      </w:r>
      <w:r w:rsidR="00E5206E">
        <w:rPr>
          <w:rFonts w:ascii="Times" w:hAnsi="Times"/>
        </w:rPr>
        <w:t xml:space="preserve"> for</w:t>
      </w:r>
      <w:r w:rsidR="00E5206E" w:rsidRPr="0090782A">
        <w:rPr>
          <w:rFonts w:ascii="Times" w:hAnsi="Times"/>
        </w:rPr>
        <w:t xml:space="preserve"> covariates</w:t>
      </w:r>
      <w:r w:rsidR="00E5206E">
        <w:rPr>
          <w:rFonts w:ascii="Times" w:hAnsi="Times"/>
        </w:rPr>
        <w:t xml:space="preserve"> included in the final propensity score model</w:t>
      </w:r>
      <w:r w:rsidRPr="0090782A">
        <w:rPr>
          <w:rFonts w:ascii="Times" w:hAnsi="Times"/>
        </w:rPr>
        <w:t>, including chronic co</w:t>
      </w:r>
      <w:r w:rsidR="007E2DC0" w:rsidRPr="0090782A">
        <w:rPr>
          <w:rFonts w:ascii="Times" w:hAnsi="Times"/>
        </w:rPr>
        <w:t>-</w:t>
      </w:r>
      <w:r w:rsidRPr="0090782A">
        <w:rPr>
          <w:rFonts w:ascii="Times" w:hAnsi="Times"/>
        </w:rPr>
        <w:t xml:space="preserve">morbidities and acute respiratory diagnoses </w:t>
      </w:r>
      <w:r w:rsidR="00100D99" w:rsidRPr="0090782A">
        <w:rPr>
          <w:rFonts w:ascii="Times" w:hAnsi="Times"/>
        </w:rPr>
        <w:t>such as</w:t>
      </w:r>
      <w:r w:rsidRPr="0090782A">
        <w:rPr>
          <w:rFonts w:ascii="Times" w:hAnsi="Times"/>
        </w:rPr>
        <w:t xml:space="preserve"> acute respiratory distress syndrome </w:t>
      </w:r>
      <w:r w:rsidR="00100D99" w:rsidRPr="0090782A">
        <w:rPr>
          <w:rFonts w:ascii="Times" w:hAnsi="Times"/>
        </w:rPr>
        <w:t>and</w:t>
      </w:r>
      <w:r w:rsidRPr="0090782A">
        <w:rPr>
          <w:rFonts w:ascii="Times" w:hAnsi="Times"/>
        </w:rPr>
        <w:t xml:space="preserve"> pneumonia </w:t>
      </w:r>
      <w:r w:rsidRPr="00F4458B">
        <w:rPr>
          <w:rFonts w:ascii="Times" w:hAnsi="Times"/>
        </w:rPr>
        <w:t>(Table 1</w:t>
      </w:r>
      <w:r w:rsidR="00D97532" w:rsidRPr="00F4458B">
        <w:rPr>
          <w:rFonts w:ascii="Times" w:hAnsi="Times"/>
        </w:rPr>
        <w:t xml:space="preserve">, </w:t>
      </w:r>
      <w:r w:rsidR="007C02A1" w:rsidRPr="00F4458B">
        <w:rPr>
          <w:rFonts w:ascii="Times" w:hAnsi="Times"/>
        </w:rPr>
        <w:t>eFigure 1</w:t>
      </w:r>
      <w:r w:rsidRPr="00F4458B">
        <w:rPr>
          <w:rFonts w:ascii="Times" w:hAnsi="Times"/>
        </w:rPr>
        <w:t>).</w:t>
      </w:r>
      <w:r w:rsidR="00E735AA" w:rsidRPr="0090782A">
        <w:rPr>
          <w:rFonts w:ascii="Times" w:hAnsi="Times"/>
        </w:rPr>
        <w:t xml:space="preserve"> </w:t>
      </w:r>
    </w:p>
    <w:p w14:paraId="04B00AA4" w14:textId="77777777" w:rsidR="00704B7A" w:rsidRPr="0090782A" w:rsidRDefault="00704B7A" w:rsidP="00E709AF">
      <w:pPr>
        <w:spacing w:line="480" w:lineRule="auto"/>
        <w:ind w:firstLine="720"/>
        <w:rPr>
          <w:rFonts w:ascii="Times" w:hAnsi="Times"/>
        </w:rPr>
      </w:pPr>
    </w:p>
    <w:p w14:paraId="5F147F5D" w14:textId="77777777" w:rsidR="007E2DC0" w:rsidRPr="0090782A" w:rsidRDefault="007E2DC0" w:rsidP="001136F4">
      <w:pPr>
        <w:spacing w:line="480" w:lineRule="auto"/>
        <w:rPr>
          <w:rFonts w:ascii="Times" w:hAnsi="Times"/>
          <w:u w:val="single"/>
        </w:rPr>
      </w:pPr>
      <w:r w:rsidRPr="0090782A">
        <w:rPr>
          <w:rFonts w:ascii="Times" w:hAnsi="Times"/>
          <w:u w:val="single"/>
        </w:rPr>
        <w:t>Primary &amp; Secondary Outcomes</w:t>
      </w:r>
    </w:p>
    <w:p w14:paraId="306709FF" w14:textId="1225BA38" w:rsidR="00A11A01" w:rsidRPr="0090782A" w:rsidRDefault="00100D99" w:rsidP="008F2A29">
      <w:pPr>
        <w:spacing w:line="480" w:lineRule="auto"/>
        <w:ind w:firstLine="720"/>
        <w:rPr>
          <w:rFonts w:ascii="Times" w:hAnsi="Times" w:cs="Calibri"/>
          <w:sz w:val="28"/>
          <w:szCs w:val="28"/>
        </w:rPr>
      </w:pPr>
      <w:r w:rsidRPr="0090782A">
        <w:rPr>
          <w:rFonts w:ascii="Times" w:hAnsi="Times"/>
        </w:rPr>
        <w:t>After</w:t>
      </w:r>
      <w:r w:rsidR="00E735AA" w:rsidRPr="0090782A">
        <w:rPr>
          <w:rFonts w:ascii="Times" w:hAnsi="Times"/>
        </w:rPr>
        <w:t xml:space="preserve"> propensity </w:t>
      </w:r>
      <w:r w:rsidRPr="0090782A">
        <w:rPr>
          <w:rFonts w:ascii="Times" w:hAnsi="Times"/>
        </w:rPr>
        <w:t xml:space="preserve">score </w:t>
      </w:r>
      <w:r w:rsidR="00E735AA" w:rsidRPr="0090782A">
        <w:rPr>
          <w:rFonts w:ascii="Times" w:hAnsi="Times"/>
        </w:rPr>
        <w:t>matching</w:t>
      </w:r>
      <w:r w:rsidR="00D83DFC" w:rsidRPr="0090782A">
        <w:rPr>
          <w:rFonts w:ascii="Times" w:hAnsi="Times"/>
        </w:rPr>
        <w:t xml:space="preserve">, </w:t>
      </w:r>
      <w:r w:rsidR="00E735AA" w:rsidRPr="0090782A">
        <w:rPr>
          <w:rFonts w:ascii="Times" w:hAnsi="Times"/>
        </w:rPr>
        <w:t>there was no difference in</w:t>
      </w:r>
      <w:r w:rsidR="00D83DFC" w:rsidRPr="0090782A">
        <w:rPr>
          <w:rFonts w:ascii="Times" w:hAnsi="Times"/>
        </w:rPr>
        <w:t xml:space="preserve"> 28-day mortality </w:t>
      </w:r>
      <w:r w:rsidR="005A44DC" w:rsidRPr="0090782A">
        <w:rPr>
          <w:rFonts w:ascii="Times" w:hAnsi="Times"/>
        </w:rPr>
        <w:t xml:space="preserve">in the IAC </w:t>
      </w:r>
      <w:r w:rsidR="007F5A49" w:rsidRPr="0090782A">
        <w:rPr>
          <w:rFonts w:ascii="Times" w:hAnsi="Times"/>
        </w:rPr>
        <w:t xml:space="preserve">(14.7%) versus non-IAC (15.2%) </w:t>
      </w:r>
      <w:r w:rsidR="005A44DC" w:rsidRPr="0090782A">
        <w:rPr>
          <w:rFonts w:ascii="Times" w:hAnsi="Times"/>
        </w:rPr>
        <w:t>group</w:t>
      </w:r>
      <w:r w:rsidR="007F5A49" w:rsidRPr="0090782A">
        <w:rPr>
          <w:rFonts w:ascii="Times" w:hAnsi="Times"/>
        </w:rPr>
        <w:t>s</w:t>
      </w:r>
      <w:r w:rsidR="0011397D">
        <w:rPr>
          <w:rFonts w:ascii="Times" w:hAnsi="Times"/>
        </w:rPr>
        <w:t xml:space="preserve"> </w:t>
      </w:r>
      <w:r w:rsidR="007F5A49" w:rsidRPr="0090782A">
        <w:rPr>
          <w:rFonts w:ascii="Times" w:hAnsi="Times"/>
        </w:rPr>
        <w:t>(OR 0.9</w:t>
      </w:r>
      <w:r w:rsidR="003B12DE">
        <w:rPr>
          <w:rFonts w:ascii="Times" w:hAnsi="Times"/>
        </w:rPr>
        <w:t>6</w:t>
      </w:r>
      <w:r w:rsidR="007F5A49" w:rsidRPr="0090782A">
        <w:rPr>
          <w:rFonts w:ascii="Times" w:hAnsi="Times"/>
        </w:rPr>
        <w:t>, 95% CI [</w:t>
      </w:r>
      <w:r w:rsidR="00C84906">
        <w:rPr>
          <w:rFonts w:ascii="Times" w:eastAsia="Times New Roman" w:hAnsi="Times" w:cs="Times New Roman"/>
          <w:bCs/>
        </w:rPr>
        <w:t>0.62, 1.4</w:t>
      </w:r>
      <w:r w:rsidR="0011397D">
        <w:rPr>
          <w:rFonts w:ascii="Times" w:eastAsia="Times New Roman" w:hAnsi="Times" w:cs="Times New Roman"/>
          <w:bCs/>
        </w:rPr>
        <w:t>7</w:t>
      </w:r>
      <w:r w:rsidR="00C84906">
        <w:rPr>
          <w:rFonts w:ascii="Times" w:eastAsia="Times New Roman" w:hAnsi="Times" w:cs="Times New Roman"/>
          <w:bCs/>
        </w:rPr>
        <w:t>]; T</w:t>
      </w:r>
      <w:r w:rsidR="007F5A49" w:rsidRPr="0090782A">
        <w:rPr>
          <w:rFonts w:ascii="Times" w:eastAsia="Times New Roman" w:hAnsi="Times" w:cs="Times New Roman"/>
          <w:bCs/>
        </w:rPr>
        <w:t>able 2)</w:t>
      </w:r>
      <w:r w:rsidR="007F5A49" w:rsidRPr="0090782A">
        <w:rPr>
          <w:rFonts w:ascii="Times" w:hAnsi="Times"/>
        </w:rPr>
        <w:t xml:space="preserve">. </w:t>
      </w:r>
      <w:r w:rsidR="00AC32A1">
        <w:rPr>
          <w:rFonts w:ascii="Times" w:hAnsi="Times"/>
        </w:rPr>
        <w:t>P</w:t>
      </w:r>
      <w:r w:rsidR="00BB3FB6" w:rsidRPr="0090782A">
        <w:rPr>
          <w:rFonts w:ascii="Times" w:hAnsi="Times"/>
        </w:rPr>
        <w:t>atient</w:t>
      </w:r>
      <w:r w:rsidR="008B3214" w:rsidRPr="0090782A">
        <w:rPr>
          <w:rFonts w:ascii="Times" w:hAnsi="Times"/>
        </w:rPr>
        <w:t>s</w:t>
      </w:r>
      <w:r w:rsidR="00BB3FB6" w:rsidRPr="0090782A">
        <w:rPr>
          <w:rFonts w:ascii="Times" w:hAnsi="Times"/>
        </w:rPr>
        <w:t xml:space="preserve"> with an IAC had a </w:t>
      </w:r>
      <w:r w:rsidR="008F2A29" w:rsidRPr="0090782A">
        <w:rPr>
          <w:rFonts w:ascii="Times" w:hAnsi="Times"/>
        </w:rPr>
        <w:t>significantly lower</w:t>
      </w:r>
      <w:r w:rsidR="008B3214" w:rsidRPr="0090782A">
        <w:rPr>
          <w:rFonts w:ascii="Times" w:hAnsi="Times"/>
        </w:rPr>
        <w:t xml:space="preserve"> </w:t>
      </w:r>
      <w:r w:rsidR="00BB3FB6" w:rsidRPr="0090782A">
        <w:rPr>
          <w:rFonts w:ascii="Times" w:hAnsi="Times"/>
        </w:rPr>
        <w:t>like</w:t>
      </w:r>
      <w:r w:rsidR="00932E70" w:rsidRPr="0090782A">
        <w:rPr>
          <w:rFonts w:ascii="Times" w:hAnsi="Times"/>
        </w:rPr>
        <w:t>li</w:t>
      </w:r>
      <w:r w:rsidR="00BB3FB6" w:rsidRPr="0090782A">
        <w:rPr>
          <w:rFonts w:ascii="Times" w:hAnsi="Times"/>
        </w:rPr>
        <w:t xml:space="preserve">hood </w:t>
      </w:r>
      <w:r w:rsidR="008B3214" w:rsidRPr="0090782A">
        <w:rPr>
          <w:rFonts w:ascii="Times" w:hAnsi="Times"/>
        </w:rPr>
        <w:t xml:space="preserve">for </w:t>
      </w:r>
      <w:r w:rsidR="008F2A29" w:rsidRPr="0090782A">
        <w:rPr>
          <w:rFonts w:ascii="Times" w:hAnsi="Times"/>
        </w:rPr>
        <w:t>discharge from</w:t>
      </w:r>
      <w:r w:rsidR="008B3214" w:rsidRPr="0090782A">
        <w:rPr>
          <w:rFonts w:ascii="Times" w:hAnsi="Times"/>
        </w:rPr>
        <w:t xml:space="preserve"> </w:t>
      </w:r>
      <w:r w:rsidR="008F2A29" w:rsidRPr="0090782A">
        <w:rPr>
          <w:rFonts w:ascii="Times" w:hAnsi="Times"/>
        </w:rPr>
        <w:t xml:space="preserve">the ICU </w:t>
      </w:r>
      <w:r w:rsidR="00BB3FB6" w:rsidRPr="0090782A">
        <w:rPr>
          <w:rFonts w:ascii="Times" w:hAnsi="Times"/>
        </w:rPr>
        <w:t>(sub-hazard ratio 0.72, p&lt;0.00</w:t>
      </w:r>
      <w:r w:rsidR="000D3E8D" w:rsidRPr="0090782A">
        <w:rPr>
          <w:rFonts w:ascii="Times" w:hAnsi="Times"/>
        </w:rPr>
        <w:t>0</w:t>
      </w:r>
      <w:r w:rsidR="00BB3FB6" w:rsidRPr="0090782A">
        <w:rPr>
          <w:rFonts w:ascii="Times" w:hAnsi="Times"/>
        </w:rPr>
        <w:t>1, 95% CI [0.61, 0.86])</w:t>
      </w:r>
      <w:r w:rsidR="008B3214" w:rsidRPr="0090782A">
        <w:rPr>
          <w:rFonts w:ascii="Times" w:hAnsi="Times"/>
        </w:rPr>
        <w:t xml:space="preserve"> </w:t>
      </w:r>
      <w:r w:rsidR="008F2A29" w:rsidRPr="0090782A">
        <w:rPr>
          <w:rFonts w:ascii="Times" w:hAnsi="Times"/>
        </w:rPr>
        <w:t>or from the</w:t>
      </w:r>
      <w:r w:rsidR="008B3214" w:rsidRPr="0090782A">
        <w:rPr>
          <w:rFonts w:ascii="Times" w:hAnsi="Times"/>
        </w:rPr>
        <w:t xml:space="preserve"> hospital </w:t>
      </w:r>
      <w:r w:rsidR="00BB3FB6" w:rsidRPr="0090782A">
        <w:rPr>
          <w:rFonts w:ascii="Times" w:hAnsi="Times"/>
        </w:rPr>
        <w:t>(sub-HR 0.71, p&lt;0.0001, 95% CI [0.6, 0.84])</w:t>
      </w:r>
      <w:r w:rsidR="00AC32A1">
        <w:rPr>
          <w:rFonts w:ascii="Times" w:hAnsi="Times"/>
        </w:rPr>
        <w:t xml:space="preserve"> at 28 days</w:t>
      </w:r>
      <w:r w:rsidR="0090782A" w:rsidRPr="0090782A">
        <w:rPr>
          <w:rFonts w:ascii="Times" w:hAnsi="Times" w:cs="Calibri"/>
        </w:rPr>
        <w:t>. Likewise, IAC</w:t>
      </w:r>
      <w:r w:rsidR="008B3214" w:rsidRPr="0090782A">
        <w:rPr>
          <w:rFonts w:ascii="Times" w:hAnsi="Times"/>
        </w:rPr>
        <w:t xml:space="preserve"> </w:t>
      </w:r>
      <w:r w:rsidR="0053469D" w:rsidRPr="0090782A">
        <w:rPr>
          <w:rFonts w:ascii="Times" w:hAnsi="Times"/>
        </w:rPr>
        <w:t xml:space="preserve">patients </w:t>
      </w:r>
      <w:r w:rsidR="008F2A29" w:rsidRPr="0090782A">
        <w:rPr>
          <w:rFonts w:ascii="Times" w:hAnsi="Times"/>
        </w:rPr>
        <w:t xml:space="preserve">had a lower likelihood of </w:t>
      </w:r>
      <w:r w:rsidR="0090782A" w:rsidRPr="0090782A">
        <w:rPr>
          <w:rFonts w:ascii="Times" w:hAnsi="Times"/>
        </w:rPr>
        <w:t xml:space="preserve">successful ventilator removal </w:t>
      </w:r>
      <w:r w:rsidR="00BB3FB6" w:rsidRPr="0090782A">
        <w:rPr>
          <w:rFonts w:ascii="Times" w:hAnsi="Times"/>
        </w:rPr>
        <w:t>(sub-HR 0.74, p&lt;</w:t>
      </w:r>
      <w:r w:rsidR="007F5A49" w:rsidRPr="0090782A">
        <w:rPr>
          <w:rFonts w:ascii="Times" w:hAnsi="Times"/>
        </w:rPr>
        <w:t>0.0001, 95% CI [0.63, 0.87])</w:t>
      </w:r>
      <w:r w:rsidR="00AC32A1">
        <w:rPr>
          <w:rFonts w:ascii="Times" w:hAnsi="Times"/>
        </w:rPr>
        <w:t xml:space="preserve"> at 28 days</w:t>
      </w:r>
      <w:r w:rsidR="007F5A49" w:rsidRPr="0090782A">
        <w:rPr>
          <w:rFonts w:ascii="Times" w:hAnsi="Times"/>
        </w:rPr>
        <w:t>.</w:t>
      </w:r>
      <w:r w:rsidR="00BB1E96" w:rsidRPr="0090782A">
        <w:rPr>
          <w:rFonts w:ascii="Times" w:hAnsi="Times"/>
        </w:rPr>
        <w:t xml:space="preserve"> </w:t>
      </w:r>
      <w:r w:rsidR="00BB3FB6" w:rsidRPr="0090782A">
        <w:rPr>
          <w:rFonts w:ascii="Times" w:hAnsi="Times"/>
        </w:rPr>
        <w:t xml:space="preserve">When survivors were </w:t>
      </w:r>
      <w:r w:rsidR="00D9006C" w:rsidRPr="0090782A">
        <w:rPr>
          <w:rFonts w:ascii="Times" w:hAnsi="Times"/>
        </w:rPr>
        <w:t>separately analyzed</w:t>
      </w:r>
      <w:r w:rsidR="00BB3FB6" w:rsidRPr="0090782A">
        <w:rPr>
          <w:rFonts w:ascii="Times" w:hAnsi="Times"/>
        </w:rPr>
        <w:t>, ICU LOS, hospital LOS, and duration of mechanical ventilation were significant</w:t>
      </w:r>
      <w:r w:rsidR="00096A90" w:rsidRPr="0090782A">
        <w:rPr>
          <w:rFonts w:ascii="Times" w:hAnsi="Times"/>
        </w:rPr>
        <w:t xml:space="preserve">ly shorter </w:t>
      </w:r>
      <w:r w:rsidR="00D9006C" w:rsidRPr="0090782A">
        <w:rPr>
          <w:rFonts w:ascii="Times" w:hAnsi="Times"/>
        </w:rPr>
        <w:t xml:space="preserve">among </w:t>
      </w:r>
      <w:r w:rsidR="0053469D" w:rsidRPr="0090782A">
        <w:rPr>
          <w:rFonts w:ascii="Times" w:hAnsi="Times"/>
        </w:rPr>
        <w:t>non-IAC patients</w:t>
      </w:r>
      <w:r w:rsidR="00BB1E96" w:rsidRPr="0090782A">
        <w:rPr>
          <w:rFonts w:ascii="Times" w:hAnsi="Times"/>
        </w:rPr>
        <w:t xml:space="preserve"> </w:t>
      </w:r>
      <w:r w:rsidR="00096A90" w:rsidRPr="0090782A">
        <w:rPr>
          <w:rFonts w:ascii="Times" w:hAnsi="Times"/>
        </w:rPr>
        <w:t>(T</w:t>
      </w:r>
      <w:r w:rsidR="00BB3FB6" w:rsidRPr="0090782A">
        <w:rPr>
          <w:rFonts w:ascii="Times" w:hAnsi="Times"/>
        </w:rPr>
        <w:t>able 2).</w:t>
      </w:r>
      <w:r w:rsidR="00BB1E96" w:rsidRPr="0090782A">
        <w:rPr>
          <w:rFonts w:ascii="Times" w:hAnsi="Times"/>
        </w:rPr>
        <w:t xml:space="preserve"> </w:t>
      </w:r>
      <w:r w:rsidR="00E735AA" w:rsidRPr="00381651">
        <w:rPr>
          <w:rFonts w:ascii="Times" w:hAnsi="Times"/>
        </w:rPr>
        <w:t xml:space="preserve">Patients with an IAC had </w:t>
      </w:r>
      <w:r w:rsidR="00A133D3" w:rsidRPr="00381651">
        <w:rPr>
          <w:rFonts w:ascii="Times" w:hAnsi="Times"/>
        </w:rPr>
        <w:t xml:space="preserve">a </w:t>
      </w:r>
      <w:r w:rsidR="00830FAB" w:rsidRPr="00381651">
        <w:rPr>
          <w:rFonts w:ascii="Times" w:hAnsi="Times"/>
        </w:rPr>
        <w:t xml:space="preserve">mean </w:t>
      </w:r>
      <w:r w:rsidR="00A133D3" w:rsidRPr="00381651">
        <w:rPr>
          <w:rFonts w:ascii="Times" w:hAnsi="Times"/>
        </w:rPr>
        <w:t>difference of 1.</w:t>
      </w:r>
      <w:r w:rsidR="00265E28" w:rsidRPr="00381651">
        <w:rPr>
          <w:rFonts w:ascii="Times" w:hAnsi="Times"/>
        </w:rPr>
        <w:t>44</w:t>
      </w:r>
      <w:r w:rsidR="00A133D3" w:rsidRPr="00381651">
        <w:rPr>
          <w:rFonts w:ascii="Times" w:hAnsi="Times"/>
        </w:rPr>
        <w:t xml:space="preserve"> more</w:t>
      </w:r>
      <w:r w:rsidR="00E735AA" w:rsidRPr="00381651">
        <w:rPr>
          <w:rFonts w:ascii="Times" w:hAnsi="Times"/>
        </w:rPr>
        <w:t xml:space="preserve"> blood gas measurements performed per day</w:t>
      </w:r>
      <w:r w:rsidR="00A133D3" w:rsidRPr="00381651">
        <w:rPr>
          <w:rFonts w:ascii="Times" w:hAnsi="Times"/>
        </w:rPr>
        <w:t xml:space="preserve"> (p&lt;0.0001).</w:t>
      </w:r>
    </w:p>
    <w:p w14:paraId="7BF75519" w14:textId="6FDCEBA4" w:rsidR="007E2DC0" w:rsidRPr="0090782A" w:rsidRDefault="007E2DC0" w:rsidP="00157918">
      <w:pPr>
        <w:spacing w:line="480" w:lineRule="auto"/>
        <w:rPr>
          <w:rFonts w:ascii="Times" w:hAnsi="Times"/>
          <w:u w:val="single"/>
        </w:rPr>
      </w:pPr>
      <w:r w:rsidRPr="0090782A">
        <w:rPr>
          <w:rFonts w:ascii="Times" w:hAnsi="Times"/>
          <w:u w:val="single"/>
        </w:rPr>
        <w:t xml:space="preserve">Sensitivity </w:t>
      </w:r>
      <w:r w:rsidR="0053469D" w:rsidRPr="0090782A">
        <w:rPr>
          <w:rFonts w:ascii="Times" w:hAnsi="Times"/>
          <w:u w:val="single"/>
        </w:rPr>
        <w:t>Analyse</w:t>
      </w:r>
      <w:r w:rsidR="00157918" w:rsidRPr="0090782A">
        <w:rPr>
          <w:rFonts w:ascii="Times" w:hAnsi="Times"/>
          <w:u w:val="single"/>
        </w:rPr>
        <w:t>s</w:t>
      </w:r>
    </w:p>
    <w:p w14:paraId="3D6D0410" w14:textId="4C65B249" w:rsidR="00AA3CBF" w:rsidRPr="00AA3CBF" w:rsidRDefault="00157918" w:rsidP="00AA3CBF">
      <w:pPr>
        <w:spacing w:line="480" w:lineRule="auto"/>
        <w:ind w:firstLine="720"/>
        <w:rPr>
          <w:rFonts w:ascii="Times" w:hAnsi="Times" w:cs="Times New Roman"/>
        </w:rPr>
      </w:pPr>
      <w:r w:rsidRPr="0090782A">
        <w:rPr>
          <w:rFonts w:ascii="Times" w:hAnsi="Times"/>
        </w:rPr>
        <w:t xml:space="preserve">The study cohort only included patients who were intubated within </w:t>
      </w:r>
      <w:r w:rsidR="00AA3CBF">
        <w:rPr>
          <w:rFonts w:ascii="Times" w:hAnsi="Times"/>
        </w:rPr>
        <w:t>24</w:t>
      </w:r>
      <w:r w:rsidR="00AA3CBF" w:rsidRPr="0090782A">
        <w:rPr>
          <w:rFonts w:ascii="Times" w:hAnsi="Times"/>
        </w:rPr>
        <w:t xml:space="preserve"> </w:t>
      </w:r>
      <w:r w:rsidRPr="0090782A">
        <w:rPr>
          <w:rFonts w:ascii="Times" w:hAnsi="Times"/>
        </w:rPr>
        <w:t>hours of admission to the ICU</w:t>
      </w:r>
      <w:r w:rsidR="007E2DC0" w:rsidRPr="0090782A">
        <w:rPr>
          <w:rFonts w:ascii="Times" w:hAnsi="Times"/>
        </w:rPr>
        <w:t xml:space="preserve">. </w:t>
      </w:r>
      <w:r w:rsidRPr="0090782A">
        <w:rPr>
          <w:rFonts w:ascii="Times" w:hAnsi="Times"/>
        </w:rPr>
        <w:t xml:space="preserve">We performed a </w:t>
      </w:r>
      <w:r w:rsidR="007E2DC0" w:rsidRPr="0090782A">
        <w:rPr>
          <w:rFonts w:ascii="Times" w:hAnsi="Times"/>
        </w:rPr>
        <w:t xml:space="preserve">sensitivity </w:t>
      </w:r>
      <w:r w:rsidRPr="0090782A">
        <w:rPr>
          <w:rFonts w:ascii="Times" w:hAnsi="Times"/>
        </w:rPr>
        <w:t xml:space="preserve">analysis </w:t>
      </w:r>
      <w:r w:rsidR="0053469D" w:rsidRPr="0090782A">
        <w:rPr>
          <w:rFonts w:ascii="Times" w:hAnsi="Times"/>
        </w:rPr>
        <w:t xml:space="preserve">that </w:t>
      </w:r>
      <w:r w:rsidRPr="0090782A">
        <w:rPr>
          <w:rFonts w:ascii="Times" w:hAnsi="Times"/>
        </w:rPr>
        <w:t>included all patients who were intubated regardless of timing</w:t>
      </w:r>
      <w:r w:rsidR="007E2DC0" w:rsidRPr="0090782A">
        <w:rPr>
          <w:rFonts w:ascii="Times" w:hAnsi="Times"/>
        </w:rPr>
        <w:t xml:space="preserve">. </w:t>
      </w:r>
      <w:r w:rsidRPr="0090782A">
        <w:rPr>
          <w:rFonts w:ascii="Times" w:hAnsi="Times"/>
        </w:rPr>
        <w:t>N</w:t>
      </w:r>
      <w:r w:rsidR="00117150" w:rsidRPr="0090782A">
        <w:rPr>
          <w:rFonts w:ascii="Times" w:hAnsi="Times"/>
        </w:rPr>
        <w:t>o significant difference in 28-day mortally between the IAC and non-IAC group (p=0.4)</w:t>
      </w:r>
      <w:r w:rsidRPr="0090782A">
        <w:rPr>
          <w:rFonts w:ascii="Times" w:hAnsi="Times"/>
        </w:rPr>
        <w:t xml:space="preserve"> was observed </w:t>
      </w:r>
      <w:r w:rsidR="0053469D" w:rsidRPr="0090782A">
        <w:rPr>
          <w:rFonts w:ascii="Times" w:hAnsi="Times"/>
        </w:rPr>
        <w:t>in this</w:t>
      </w:r>
      <w:r w:rsidRPr="0090782A">
        <w:rPr>
          <w:rFonts w:ascii="Times" w:hAnsi="Times"/>
        </w:rPr>
        <w:t xml:space="preserve"> expanded cohort</w:t>
      </w:r>
      <w:r w:rsidR="00117150" w:rsidRPr="0090782A">
        <w:rPr>
          <w:rFonts w:ascii="Times" w:hAnsi="Times"/>
        </w:rPr>
        <w:t>.</w:t>
      </w:r>
      <w:r w:rsidR="0053469D" w:rsidRPr="0090782A">
        <w:rPr>
          <w:rFonts w:ascii="Times" w:hAnsi="Times"/>
        </w:rPr>
        <w:t xml:space="preserve"> </w:t>
      </w:r>
      <w:r w:rsidR="007E2DC0" w:rsidRPr="0090782A">
        <w:rPr>
          <w:rFonts w:ascii="Times" w:hAnsi="Times"/>
        </w:rPr>
        <w:t>Figure 3 summarize</w:t>
      </w:r>
      <w:r w:rsidRPr="0090782A">
        <w:rPr>
          <w:rFonts w:ascii="Times" w:hAnsi="Times"/>
        </w:rPr>
        <w:t>s</w:t>
      </w:r>
      <w:r w:rsidR="007E2DC0" w:rsidRPr="0090782A">
        <w:rPr>
          <w:rFonts w:ascii="Times" w:hAnsi="Times"/>
        </w:rPr>
        <w:t xml:space="preserve"> </w:t>
      </w:r>
      <w:r w:rsidR="00117150" w:rsidRPr="0090782A">
        <w:rPr>
          <w:rFonts w:ascii="Times" w:hAnsi="Times"/>
        </w:rPr>
        <w:t xml:space="preserve">the </w:t>
      </w:r>
      <w:r w:rsidRPr="0090782A">
        <w:rPr>
          <w:rFonts w:ascii="Times" w:hAnsi="Times"/>
        </w:rPr>
        <w:t xml:space="preserve">results of the </w:t>
      </w:r>
      <w:r w:rsidR="00117150" w:rsidRPr="0090782A">
        <w:rPr>
          <w:rFonts w:ascii="Times" w:hAnsi="Times"/>
        </w:rPr>
        <w:t xml:space="preserve">sensitivity </w:t>
      </w:r>
      <w:r w:rsidRPr="0090782A">
        <w:rPr>
          <w:rFonts w:ascii="Times" w:hAnsi="Times"/>
        </w:rPr>
        <w:t>analys</w:t>
      </w:r>
      <w:r w:rsidR="00117150" w:rsidRPr="0090782A">
        <w:rPr>
          <w:rFonts w:ascii="Times" w:hAnsi="Times"/>
        </w:rPr>
        <w:t xml:space="preserve">es </w:t>
      </w:r>
      <w:r w:rsidRPr="0090782A">
        <w:rPr>
          <w:rFonts w:ascii="Times" w:hAnsi="Times"/>
        </w:rPr>
        <w:t>using</w:t>
      </w:r>
      <w:r w:rsidR="00117150" w:rsidRPr="0090782A">
        <w:rPr>
          <w:rFonts w:ascii="Times" w:hAnsi="Times"/>
        </w:rPr>
        <w:t xml:space="preserve"> v</w:t>
      </w:r>
      <w:r w:rsidR="00BA198C" w:rsidRPr="0090782A">
        <w:rPr>
          <w:rFonts w:ascii="Times" w:hAnsi="Times"/>
        </w:rPr>
        <w:t xml:space="preserve">arious matching caliper levels. </w:t>
      </w:r>
      <w:r w:rsidR="00BA198C" w:rsidRPr="0090782A">
        <w:rPr>
          <w:rFonts w:ascii="Times" w:hAnsi="Times" w:cs="Times New Roman"/>
        </w:rPr>
        <w:t>As shown in Part A, the odds ratios for IAC placement and 28-day mortality are around 1.0 for all caliper levels.  As shown in part B, measures of association for all caliper levels did not reach statistical significance (p&gt;0.05</w:t>
      </w:r>
      <w:r w:rsidR="00BA198C" w:rsidRPr="00E5206E">
        <w:rPr>
          <w:rFonts w:ascii="Times" w:hAnsi="Times" w:cs="Times New Roman"/>
        </w:rPr>
        <w:t>).</w:t>
      </w:r>
      <w:r w:rsidR="00AA3CBF" w:rsidRPr="00E5206E">
        <w:rPr>
          <w:rFonts w:ascii="Times" w:hAnsi="Times" w:cs="Times New Roman"/>
        </w:rPr>
        <w:t xml:space="preserve"> </w:t>
      </w:r>
      <w:r w:rsidR="00AA3CBF" w:rsidRPr="00E5206E">
        <w:rPr>
          <w:rFonts w:ascii="Times" w:hAnsi="Times"/>
          <w:lang w:eastAsia="zh-TW"/>
        </w:rPr>
        <w:t xml:space="preserve">Utilizing </w:t>
      </w:r>
      <w:r w:rsidR="0011397D" w:rsidRPr="00E5206E">
        <w:rPr>
          <w:rFonts w:ascii="Times" w:hAnsi="Times"/>
          <w:lang w:eastAsia="zh-TW"/>
        </w:rPr>
        <w:t>the propensity score weight methodology,</w:t>
      </w:r>
      <w:r w:rsidR="00AA3CBF" w:rsidRPr="00E5206E">
        <w:rPr>
          <w:rFonts w:ascii="Times" w:hAnsi="Times"/>
          <w:lang w:eastAsia="zh-TW"/>
        </w:rPr>
        <w:t xml:space="preserve"> there remained no difference in 28-day mortality between the IAC and non-IAC groups (see </w:t>
      </w:r>
      <w:r w:rsidR="0011397D" w:rsidRPr="00E5206E">
        <w:rPr>
          <w:rFonts w:ascii="Times" w:hAnsi="Times"/>
          <w:lang w:eastAsia="zh-TW"/>
        </w:rPr>
        <w:t>appendix</w:t>
      </w:r>
      <w:r w:rsidR="00AA3CBF" w:rsidRPr="00E5206E">
        <w:rPr>
          <w:rFonts w:ascii="Times" w:hAnsi="Times"/>
          <w:lang w:eastAsia="zh-TW"/>
        </w:rPr>
        <w:t>).</w:t>
      </w:r>
    </w:p>
    <w:p w14:paraId="17DC85D8" w14:textId="77777777" w:rsidR="00380A82" w:rsidRPr="0090782A" w:rsidRDefault="00380A82">
      <w:pPr>
        <w:rPr>
          <w:rFonts w:ascii="Times" w:hAnsi="Times"/>
          <w:b/>
        </w:rPr>
      </w:pPr>
    </w:p>
    <w:p w14:paraId="02076259" w14:textId="77777777" w:rsidR="00380A82" w:rsidRPr="0090782A" w:rsidRDefault="00380A82">
      <w:pPr>
        <w:rPr>
          <w:rFonts w:ascii="Times" w:hAnsi="Times"/>
          <w:b/>
        </w:rPr>
      </w:pPr>
      <w:r w:rsidRPr="0090782A">
        <w:rPr>
          <w:rFonts w:ascii="Times" w:hAnsi="Times"/>
          <w:b/>
        </w:rPr>
        <w:t>DISCUSSION</w:t>
      </w:r>
    </w:p>
    <w:p w14:paraId="7054B09E" w14:textId="77777777" w:rsidR="00380A82" w:rsidRPr="0090782A" w:rsidRDefault="00380A82">
      <w:pPr>
        <w:rPr>
          <w:rFonts w:ascii="Times" w:hAnsi="Times"/>
          <w:b/>
        </w:rPr>
      </w:pPr>
    </w:p>
    <w:p w14:paraId="7C0897C1" w14:textId="74758058" w:rsidR="00224551" w:rsidRPr="0090782A" w:rsidRDefault="00143E57" w:rsidP="00224551">
      <w:pPr>
        <w:spacing w:line="480" w:lineRule="auto"/>
        <w:ind w:firstLine="720"/>
        <w:rPr>
          <w:rFonts w:ascii="Times" w:hAnsi="Times"/>
        </w:rPr>
      </w:pPr>
      <w:r w:rsidRPr="0090782A">
        <w:rPr>
          <w:rFonts w:ascii="Times" w:hAnsi="Times"/>
        </w:rPr>
        <w:t xml:space="preserve">In this </w:t>
      </w:r>
      <w:r w:rsidR="00CE09E8" w:rsidRPr="0090782A">
        <w:rPr>
          <w:rFonts w:ascii="Times" w:hAnsi="Times"/>
        </w:rPr>
        <w:t>propensity-matched</w:t>
      </w:r>
      <w:r w:rsidRPr="0090782A">
        <w:rPr>
          <w:rFonts w:ascii="Times" w:hAnsi="Times"/>
        </w:rPr>
        <w:t xml:space="preserve"> cohort </w:t>
      </w:r>
      <w:r w:rsidR="00CE09E8" w:rsidRPr="0090782A">
        <w:rPr>
          <w:rFonts w:ascii="Times" w:hAnsi="Times"/>
        </w:rPr>
        <w:t>analysis of</w:t>
      </w:r>
      <w:r w:rsidR="00A93D8F" w:rsidRPr="0090782A">
        <w:rPr>
          <w:rFonts w:ascii="Times" w:hAnsi="Times"/>
        </w:rPr>
        <w:t xml:space="preserve"> hemodynamically stable</w:t>
      </w:r>
      <w:r w:rsidR="00CE09E8" w:rsidRPr="0090782A">
        <w:rPr>
          <w:rFonts w:ascii="Times" w:hAnsi="Times"/>
        </w:rPr>
        <w:t xml:space="preserve"> </w:t>
      </w:r>
      <w:r w:rsidRPr="0090782A">
        <w:rPr>
          <w:rFonts w:ascii="Times" w:hAnsi="Times"/>
        </w:rPr>
        <w:t>mechanically ventilated patients</w:t>
      </w:r>
      <w:r w:rsidR="006E20D6" w:rsidRPr="0090782A">
        <w:rPr>
          <w:rFonts w:ascii="Times" w:hAnsi="Times"/>
        </w:rPr>
        <w:t xml:space="preserve">, we report </w:t>
      </w:r>
      <w:r w:rsidR="00CE09E8" w:rsidRPr="0090782A">
        <w:rPr>
          <w:rFonts w:ascii="Times" w:hAnsi="Times"/>
        </w:rPr>
        <w:t>no association between</w:t>
      </w:r>
      <w:r w:rsidR="006E20D6" w:rsidRPr="0090782A">
        <w:rPr>
          <w:rFonts w:ascii="Times" w:hAnsi="Times"/>
        </w:rPr>
        <w:t xml:space="preserve"> the placement of an invasive arterial catheter </w:t>
      </w:r>
      <w:r w:rsidR="00A93D8F" w:rsidRPr="0090782A">
        <w:rPr>
          <w:rFonts w:ascii="Times" w:hAnsi="Times"/>
        </w:rPr>
        <w:t>and</w:t>
      </w:r>
      <w:r w:rsidR="00CE09E8" w:rsidRPr="0090782A">
        <w:rPr>
          <w:rFonts w:ascii="Times" w:hAnsi="Times"/>
        </w:rPr>
        <w:t xml:space="preserve"> 28-day mortality</w:t>
      </w:r>
      <w:r w:rsidR="002A3942" w:rsidRPr="0090782A">
        <w:rPr>
          <w:rFonts w:ascii="Times" w:hAnsi="Times"/>
        </w:rPr>
        <w:t>.</w:t>
      </w:r>
      <w:r w:rsidR="00BB1E96" w:rsidRPr="0090782A">
        <w:rPr>
          <w:rFonts w:ascii="Times" w:hAnsi="Times"/>
        </w:rPr>
        <w:t xml:space="preserve"> </w:t>
      </w:r>
      <w:r w:rsidR="002A3942" w:rsidRPr="0090782A">
        <w:rPr>
          <w:rFonts w:ascii="Times" w:hAnsi="Times"/>
        </w:rPr>
        <w:t xml:space="preserve">Placement of </w:t>
      </w:r>
      <w:r w:rsidR="006D711C" w:rsidRPr="0090782A">
        <w:rPr>
          <w:rFonts w:ascii="Times" w:hAnsi="Times"/>
        </w:rPr>
        <w:t>IAC</w:t>
      </w:r>
      <w:r w:rsidR="002A3942" w:rsidRPr="0090782A">
        <w:rPr>
          <w:rFonts w:ascii="Times" w:hAnsi="Times"/>
        </w:rPr>
        <w:t xml:space="preserve"> was, however, </w:t>
      </w:r>
      <w:r w:rsidR="006E20D6" w:rsidRPr="0090782A">
        <w:rPr>
          <w:rFonts w:ascii="Times" w:hAnsi="Times"/>
        </w:rPr>
        <w:t>associated with a longer duration of mechanical ventilation</w:t>
      </w:r>
      <w:r w:rsidR="0053469D" w:rsidRPr="0090782A">
        <w:rPr>
          <w:rFonts w:ascii="Times" w:hAnsi="Times"/>
        </w:rPr>
        <w:t xml:space="preserve">, ICU </w:t>
      </w:r>
      <w:r w:rsidR="00CE09E8" w:rsidRPr="0090782A">
        <w:rPr>
          <w:rFonts w:ascii="Times" w:hAnsi="Times"/>
        </w:rPr>
        <w:t xml:space="preserve">and hospital LOS, and </w:t>
      </w:r>
      <w:r w:rsidR="006E20D6" w:rsidRPr="0090782A">
        <w:rPr>
          <w:rFonts w:ascii="Times" w:hAnsi="Times"/>
        </w:rPr>
        <w:t xml:space="preserve">an increased </w:t>
      </w:r>
      <w:r w:rsidR="00C56927" w:rsidRPr="0090782A">
        <w:rPr>
          <w:rFonts w:ascii="Times" w:hAnsi="Times"/>
        </w:rPr>
        <w:t>frequency</w:t>
      </w:r>
      <w:r w:rsidR="006E20D6" w:rsidRPr="0090782A">
        <w:rPr>
          <w:rFonts w:ascii="Times" w:hAnsi="Times"/>
        </w:rPr>
        <w:t xml:space="preserve"> of blood gas </w:t>
      </w:r>
      <w:r w:rsidR="0041389C" w:rsidRPr="0090782A">
        <w:rPr>
          <w:rFonts w:ascii="Times" w:hAnsi="Times"/>
        </w:rPr>
        <w:t>sampling</w:t>
      </w:r>
      <w:r w:rsidR="00D05E12" w:rsidRPr="0090782A">
        <w:rPr>
          <w:rFonts w:ascii="Times" w:hAnsi="Times"/>
        </w:rPr>
        <w:t xml:space="preserve"> after matching patients for propensity to receive an IAC</w:t>
      </w:r>
      <w:r w:rsidR="006E20D6" w:rsidRPr="0090782A">
        <w:rPr>
          <w:rFonts w:ascii="Times" w:hAnsi="Times"/>
        </w:rPr>
        <w:t xml:space="preserve">. </w:t>
      </w:r>
    </w:p>
    <w:p w14:paraId="70B2CFB4" w14:textId="5AC9AA66" w:rsidR="00A70CAA" w:rsidRPr="0090782A" w:rsidRDefault="0073455A" w:rsidP="004D4CEC">
      <w:pPr>
        <w:spacing w:line="480" w:lineRule="auto"/>
        <w:ind w:firstLine="720"/>
        <w:rPr>
          <w:rFonts w:ascii="Times" w:hAnsi="Times"/>
        </w:rPr>
      </w:pPr>
      <w:r w:rsidRPr="0090782A">
        <w:rPr>
          <w:rFonts w:ascii="Times" w:hAnsi="Times"/>
        </w:rPr>
        <w:t xml:space="preserve">There are several potential explanations for the lack of association between IAC use </w:t>
      </w:r>
      <w:r w:rsidR="00C53527" w:rsidRPr="0090782A">
        <w:rPr>
          <w:rFonts w:ascii="Times" w:hAnsi="Times"/>
        </w:rPr>
        <w:t xml:space="preserve">and </w:t>
      </w:r>
      <w:r w:rsidR="008A4FB8" w:rsidRPr="0090782A">
        <w:rPr>
          <w:rFonts w:ascii="Times" w:hAnsi="Times"/>
        </w:rPr>
        <w:t>mortality</w:t>
      </w:r>
      <w:r w:rsidRPr="0090782A">
        <w:rPr>
          <w:rFonts w:ascii="Times" w:hAnsi="Times"/>
        </w:rPr>
        <w:t xml:space="preserve"> in our analysis.</w:t>
      </w:r>
      <w:r w:rsidR="00BB1E96" w:rsidRPr="0090782A">
        <w:rPr>
          <w:rFonts w:ascii="Times" w:hAnsi="Times"/>
        </w:rPr>
        <w:t xml:space="preserve"> </w:t>
      </w:r>
      <w:r w:rsidRPr="0090782A">
        <w:rPr>
          <w:rFonts w:ascii="Times" w:hAnsi="Times"/>
        </w:rPr>
        <w:t>First, the blood gas data and hemodynami</w:t>
      </w:r>
      <w:r w:rsidR="001E400F" w:rsidRPr="0090782A">
        <w:rPr>
          <w:rFonts w:ascii="Times" w:hAnsi="Times"/>
        </w:rPr>
        <w:t xml:space="preserve">c measurements obtained from </w:t>
      </w:r>
      <w:r w:rsidR="006D711C" w:rsidRPr="0090782A">
        <w:rPr>
          <w:rFonts w:ascii="Times" w:hAnsi="Times"/>
        </w:rPr>
        <w:t>IAC</w:t>
      </w:r>
      <w:r w:rsidRPr="0090782A">
        <w:rPr>
          <w:rFonts w:ascii="Times" w:hAnsi="Times"/>
        </w:rPr>
        <w:t xml:space="preserve"> do not provide </w:t>
      </w:r>
      <w:r w:rsidR="001E400F" w:rsidRPr="0090782A">
        <w:rPr>
          <w:rFonts w:ascii="Times" w:hAnsi="Times"/>
        </w:rPr>
        <w:t xml:space="preserve">valuable </w:t>
      </w:r>
      <w:r w:rsidRPr="0090782A">
        <w:rPr>
          <w:rFonts w:ascii="Times" w:hAnsi="Times"/>
        </w:rPr>
        <w:t xml:space="preserve">clinical data </w:t>
      </w:r>
      <w:r w:rsidR="001E400F" w:rsidRPr="0090782A">
        <w:rPr>
          <w:rFonts w:ascii="Times" w:hAnsi="Times"/>
        </w:rPr>
        <w:t xml:space="preserve">that lead to changes </w:t>
      </w:r>
      <w:r w:rsidR="006260AD" w:rsidRPr="0090782A">
        <w:rPr>
          <w:rFonts w:ascii="Times" w:hAnsi="Times"/>
        </w:rPr>
        <w:t>in</w:t>
      </w:r>
      <w:r w:rsidR="001E400F" w:rsidRPr="0090782A">
        <w:rPr>
          <w:rFonts w:ascii="Times" w:hAnsi="Times"/>
        </w:rPr>
        <w:t xml:space="preserve"> management that </w:t>
      </w:r>
      <w:r w:rsidR="006260AD" w:rsidRPr="0090782A">
        <w:rPr>
          <w:rFonts w:ascii="Times" w:hAnsi="Times"/>
        </w:rPr>
        <w:t>translate into a measurable impact on mortality</w:t>
      </w:r>
      <w:r w:rsidR="001E400F" w:rsidRPr="0090782A">
        <w:rPr>
          <w:rFonts w:ascii="Times" w:hAnsi="Times"/>
        </w:rPr>
        <w:t>.</w:t>
      </w:r>
      <w:r w:rsidR="00BB1E96" w:rsidRPr="0090782A">
        <w:rPr>
          <w:rFonts w:ascii="Times" w:hAnsi="Times"/>
        </w:rPr>
        <w:t xml:space="preserve"> </w:t>
      </w:r>
      <w:r w:rsidRPr="0090782A">
        <w:rPr>
          <w:rFonts w:ascii="Times" w:hAnsi="Times"/>
        </w:rPr>
        <w:t xml:space="preserve">Alternatively, </w:t>
      </w:r>
      <w:r w:rsidR="001E400F" w:rsidRPr="0090782A">
        <w:rPr>
          <w:rFonts w:ascii="Times" w:hAnsi="Times"/>
        </w:rPr>
        <w:t>the results of this analysis</w:t>
      </w:r>
      <w:r w:rsidRPr="0090782A">
        <w:rPr>
          <w:rFonts w:ascii="Times" w:hAnsi="Times"/>
        </w:rPr>
        <w:t xml:space="preserve"> may be </w:t>
      </w:r>
      <w:r w:rsidR="0053469D" w:rsidRPr="0090782A">
        <w:rPr>
          <w:rFonts w:ascii="Times" w:hAnsi="Times"/>
        </w:rPr>
        <w:t>attributed</w:t>
      </w:r>
      <w:r w:rsidRPr="0090782A">
        <w:rPr>
          <w:rFonts w:ascii="Times" w:hAnsi="Times"/>
        </w:rPr>
        <w:t xml:space="preserve"> to unm</w:t>
      </w:r>
      <w:r w:rsidR="00224551" w:rsidRPr="0090782A">
        <w:rPr>
          <w:rFonts w:ascii="Times" w:hAnsi="Times"/>
        </w:rPr>
        <w:t xml:space="preserve">easured confounding, which we </w:t>
      </w:r>
      <w:r w:rsidRPr="0090782A">
        <w:rPr>
          <w:rFonts w:ascii="Times" w:hAnsi="Times"/>
        </w:rPr>
        <w:t xml:space="preserve">attempted to account for </w:t>
      </w:r>
      <w:r w:rsidR="00224551" w:rsidRPr="0090782A">
        <w:rPr>
          <w:rFonts w:ascii="Times" w:hAnsi="Times"/>
        </w:rPr>
        <w:t>by using</w:t>
      </w:r>
      <w:r w:rsidR="004A75CA" w:rsidRPr="0090782A">
        <w:rPr>
          <w:rFonts w:ascii="Times" w:hAnsi="Times"/>
        </w:rPr>
        <w:t xml:space="preserve"> a propensity-matched cohort.</w:t>
      </w:r>
      <w:r w:rsidR="00BB1E96" w:rsidRPr="0090782A">
        <w:rPr>
          <w:rFonts w:ascii="Times" w:hAnsi="Times"/>
        </w:rPr>
        <w:t xml:space="preserve"> </w:t>
      </w:r>
      <w:r w:rsidR="001D7D3D" w:rsidRPr="0090782A">
        <w:rPr>
          <w:rFonts w:ascii="Times" w:hAnsi="Times"/>
        </w:rPr>
        <w:t xml:space="preserve">Our findings are consistent with a recent study using the Project IMPACT database, which reported no association between </w:t>
      </w:r>
      <w:r w:rsidR="006D711C" w:rsidRPr="0090782A">
        <w:rPr>
          <w:rFonts w:ascii="Times" w:hAnsi="Times"/>
        </w:rPr>
        <w:t>IAC</w:t>
      </w:r>
      <w:r w:rsidR="001D7D3D" w:rsidRPr="0090782A">
        <w:rPr>
          <w:rFonts w:ascii="Times" w:hAnsi="Times"/>
        </w:rPr>
        <w:t xml:space="preserve"> and mortality in ICU patients</w:t>
      </w:r>
      <w:r w:rsidR="00AD5FF1" w:rsidRPr="0090782A">
        <w:rPr>
          <w:rFonts w:ascii="Times" w:hAnsi="Times"/>
        </w:rPr>
        <w:t>.</w:t>
      </w:r>
      <w:r w:rsidR="00326C9F">
        <w:rPr>
          <w:rFonts w:ascii="Times" w:hAnsi="Times"/>
        </w:rPr>
        <w:fldChar w:fldCharType="begin"/>
      </w:r>
      <w:r w:rsidR="00326C9F">
        <w:rPr>
          <w:rFonts w:ascii="Times" w:hAnsi="Times"/>
        </w:rPr>
        <w:instrText xml:space="preserve"> ADDIN PAPERS2_CITATIONS &lt;citation&gt;&lt;uuid&gt;34C64BAB-5E65-4BC0-9810-124F9353D39D&lt;/uuid&gt;&lt;priority&gt;8&lt;/priority&gt;&lt;publications&gt;&lt;publication&gt;&lt;volume&gt;174&lt;/volume&gt;&lt;publication_date&gt;99201411011200000000222000&lt;/publication_date&gt;&lt;number&gt;11&lt;/number&gt;&lt;doi&gt;10.1001/jamainternmed.2014.3297&lt;/doi&gt;&lt;startpage&gt;1746&lt;/startpage&gt;&lt;title&gt;Association Between Arterial Catheter Use and HospitalMortality in Intensive Care Units&lt;/title&gt;&lt;uuid&gt;FD0021EB-7985-4462-A0D6-27102DF78377&lt;/uuid&gt;&lt;subtype&gt;400&lt;/subtype&gt;&lt;type&gt;400&lt;/type&gt;&lt;url&gt;http://archinte.jamanetwork.com/article.aspx?doi=10.1001/jamainternmed.2014.3297&lt;/url&gt;&lt;bundle&gt;&lt;publication&gt;&lt;title&gt;JAMA internal medicine&lt;/title&gt;&lt;type&gt;-100&lt;/type&gt;&lt;subtype&gt;-100&lt;/subtype&gt;&lt;uuid&gt;B2F24C1A-3711-486D-B041-34C3236CA19C&lt;/uuid&gt;&lt;/publication&gt;&lt;/bundle&gt;&lt;authors&gt;&lt;author&gt;&lt;firstName&gt;Hayley&lt;/firstName&gt;&lt;middleNames&gt;B&lt;/middleNames&gt;&lt;lastName&gt;Gershengorn&lt;/lastName&gt;&lt;/author&gt;&lt;author&gt;&lt;firstName&gt;Hannah&lt;/firstName&gt;&lt;lastName&gt;Wunsch&lt;/lastName&gt;&lt;/author&gt;&lt;author&gt;&lt;firstName&gt;Damon&lt;/firstName&gt;&lt;middleNames&gt;C&lt;/middleNames&gt;&lt;lastName&gt;Scales&lt;/lastName&gt;&lt;/author&gt;&lt;author&gt;&lt;firstName&gt;Ryan&lt;/firstName&gt;&lt;lastName&gt;Zarychanski&lt;/lastName&gt;&lt;/author&gt;&lt;author&gt;&lt;firstName&gt;Gordon&lt;/firstName&gt;&lt;lastName&gt;Rubenfeld&lt;/lastName&gt;&lt;/author&gt;&lt;author&gt;&lt;firstName&gt;Allan&lt;/firstName&gt;&lt;lastName&gt;Garland&lt;/lastName&gt;&lt;/author&gt;&lt;/authors&gt;&lt;/publication&gt;&lt;/publications&gt;&lt;cites&gt;&lt;/cites&gt;&lt;/citation&gt;</w:instrText>
      </w:r>
      <w:r w:rsidR="00326C9F">
        <w:rPr>
          <w:rFonts w:ascii="Times" w:hAnsi="Times"/>
        </w:rPr>
        <w:fldChar w:fldCharType="separate"/>
      </w:r>
      <w:r w:rsidR="00326C9F">
        <w:rPr>
          <w:rFonts w:ascii="Times" w:hAnsi="Times" w:cs="Times"/>
          <w:vertAlign w:val="superscript"/>
        </w:rPr>
        <w:t>12</w:t>
      </w:r>
      <w:r w:rsidR="00326C9F">
        <w:rPr>
          <w:rFonts w:ascii="Times" w:hAnsi="Times"/>
        </w:rPr>
        <w:fldChar w:fldCharType="end"/>
      </w:r>
      <w:r w:rsidR="00BB1E96" w:rsidRPr="0090782A">
        <w:rPr>
          <w:rFonts w:ascii="Times" w:hAnsi="Times"/>
        </w:rPr>
        <w:t xml:space="preserve"> </w:t>
      </w:r>
      <w:r w:rsidR="004D4CEC" w:rsidRPr="0090782A">
        <w:rPr>
          <w:rFonts w:ascii="Times" w:hAnsi="Times"/>
        </w:rPr>
        <w:t xml:space="preserve">Our findings support the need for replication in additional large critical care databases, as well as future randomized controlled trials to investigate causation between IAC and patient outcomes. </w:t>
      </w:r>
    </w:p>
    <w:p w14:paraId="16D731B1" w14:textId="2896AF9D" w:rsidR="004D4CEC" w:rsidRPr="0090782A" w:rsidRDefault="004D4CEC" w:rsidP="004D4CEC">
      <w:pPr>
        <w:spacing w:line="480" w:lineRule="auto"/>
        <w:ind w:firstLine="720"/>
        <w:rPr>
          <w:rFonts w:ascii="Times" w:hAnsi="Times"/>
        </w:rPr>
      </w:pPr>
      <w:r w:rsidRPr="0090782A">
        <w:rPr>
          <w:rFonts w:ascii="Times" w:hAnsi="Times"/>
        </w:rPr>
        <w:t>The care of critically ill patients is an excellent case study in the adoption of technological advancement within healthcare.</w:t>
      </w:r>
      <w:r w:rsidR="00BB1E96" w:rsidRPr="0090782A">
        <w:rPr>
          <w:rFonts w:ascii="Times" w:hAnsi="Times"/>
        </w:rPr>
        <w:t xml:space="preserve"> </w:t>
      </w:r>
      <w:r w:rsidRPr="0090782A">
        <w:rPr>
          <w:rFonts w:ascii="Times" w:hAnsi="Times"/>
        </w:rPr>
        <w:t>An example of this is the use of pulmonary arterial catheters (PAC) in critically ill patients, which was a widely accepted and used monitoring device before 13 subsequent randomized clinical trials and repeated meta-analyses demonstrated no improvement in patient outcomes</w:t>
      </w:r>
      <w:r w:rsidR="00326C9F">
        <w:rPr>
          <w:rFonts w:ascii="Times" w:hAnsi="Times"/>
        </w:rPr>
        <w:fldChar w:fldCharType="begin"/>
      </w:r>
      <w:r w:rsidR="00326C9F">
        <w:rPr>
          <w:rFonts w:ascii="Times" w:hAnsi="Times"/>
        </w:rPr>
        <w:instrText xml:space="preserve"> ADDIN PAPERS2_CITATIONS &lt;citation&gt;&lt;uuid&gt;DA2F1222-FABB-4A16-8499-03B0E0E4BF38&lt;/uuid&gt;&lt;priority&gt;9&lt;/priority&gt;&lt;publications&gt;&lt;publication&gt;&lt;uuid&gt;0113B3F9-FC16-404E-BC5A-104CC1ECD7D4&lt;/uuid&gt;&lt;volume&gt;294&lt;/volume&gt;&lt;doi&gt;10.1001/jama.294.13.1664&lt;/doi&gt;&lt;startpage&gt;1664&lt;/startpage&gt;&lt;publication_date&gt;99200510051200000000222000&lt;/publication_date&gt;&lt;url&gt;http://eutils.ncbi.nlm.nih.gov/entrez/eutils/elink.fcgi?dbfrom=pubmed&amp;amp;id=16204666&amp;amp;retmode=ref&amp;amp;cmd=prlinks&lt;/url&gt;&lt;type&gt;400&lt;/type&gt;&lt;title&gt;Impact of the pulmonary artery catheter in critically ill patients: meta-analysis of randomized clinical trials.&lt;/title&gt;&lt;location&gt;&amp;lt;html&amp;gt;&amp;lt;head&amp;gt;&amp;lt;meta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Home&amp;lt;/a&amp;gt;&amp;lt;/div&amp;gt;&amp;lt;/body&amp;gt;&amp;lt;/html&amp;gt;&lt;/location&gt;&lt;institution&gt;Department of Cardiology, Columbia University Medical Center, New York, NY, USA.&lt;/institution&gt;&lt;number&gt;13&lt;/number&gt;&lt;subtype&gt;400&lt;/subtype&gt;&lt;endpage&gt;1670&lt;/endpage&gt;&lt;bundle&gt;&lt;publication&gt;&lt;publisher&gt;American Medical Association&lt;/publisher&gt;&lt;url&gt;http://ezp-prod1.hul.harvard.edu&lt;/url&gt;&lt;title&gt;JAMA : the journal of the American Medical Association&lt;/title&gt;&lt;type&gt;-100&lt;/type&gt;&lt;subtype&gt;-100&lt;/subtype&gt;&lt;uuid&gt;A1A4F94B-9D18-4A76-95EF-2750026823B2&lt;/uuid&gt;&lt;/publication&gt;&lt;/bundle&gt;&lt;authors&gt;&lt;author&gt;&lt;firstName&gt;Monica&lt;/firstName&gt;&lt;middleNames&gt;R&lt;/middleNames&gt;&lt;lastName&gt;Shah&lt;/lastName&gt;&lt;/author&gt;&lt;author&gt;&lt;firstName&gt;Vic&lt;/firstName&gt;&lt;lastName&gt;Hasselblad&lt;/lastName&gt;&lt;/author&gt;&lt;author&gt;&lt;firstName&gt;Lynne&lt;/firstName&gt;&lt;middleNames&gt;W&lt;/middleNames&gt;&lt;lastName&gt;Stevenson&lt;/lastName&gt;&lt;/author&gt;&lt;author&gt;&lt;firstName&gt;Cynthia&lt;/firstName&gt;&lt;lastName&gt;Binanay&lt;/lastName&gt;&lt;/author&gt;&lt;author&gt;&lt;firstName&gt;Christopher&lt;/firstName&gt;&lt;middleNames&gt;M&lt;/middleNames&gt;&lt;lastName&gt;O'Connor&lt;/lastName&gt;&lt;/author&gt;&lt;author&gt;&lt;firstName&gt;George&lt;/firstName&gt;&lt;lastName&gt;Sopko&lt;/lastName&gt;&lt;/author&gt;&lt;author&gt;&lt;firstName&gt;Robert&lt;/firstName&gt;&lt;middleNames&gt;M&lt;/middleNames&gt;&lt;lastName&gt;Califf&lt;/lastName&gt;&lt;/author&gt;&lt;/authors&gt;&lt;/publication&gt;&lt;publication&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volume&gt;2&lt;/volume&gt;&lt;publication_date&gt;99201300001200000000200000&lt;/publication_date&gt;&lt;doi&gt;10.1002/14651858.CD003408.pub3&lt;/doi&gt;&lt;institution&gt;Department of Medicine, Cooper Medical School of Rowan University (CMSRU) and UMDNJ/RWJ Medical School, CooperUniversity Hospital, Camden, NJ, USA. rajaram-sri-sujanthy@cooperhealth.edu&lt;/institution&gt;&lt;title&gt;Pulmonary artery catheters for adult patients in intensive care.&lt;/title&gt;&lt;uuid&gt;1BAA348F-6A36-4970-853F-FB1D8FA965E9&lt;/uuid&gt;&lt;subtype&gt;400&lt;/subtype&gt;&lt;startpage&gt;CD003408&lt;/startpage&gt;&lt;type&gt;400&lt;/type&gt;&lt;url&gt;http://eutils.ncbi.nlm.nih.gov/entrez/eutils/elink.fcgi?dbfrom=pubmed&amp;amp;id=23450539&amp;amp;retmode=ref&amp;amp;cmd=prlinks&lt;/url&gt;&lt;bundle&gt;&lt;publication&gt;&lt;title&gt;Cochrane Database Syst Rev&lt;/title&gt;&lt;type&gt;-100&lt;/type&gt;&lt;subtype&gt;-100&lt;/subtype&gt;&lt;uuid&gt;16EC823D-F7AB-4C9A-BAA5-037B84751A91&lt;/uuid&gt;&lt;/publication&gt;&lt;/bundle&gt;&lt;authors&gt;&lt;author&gt;&lt;firstName&gt;Sujanthy&lt;/firstName&gt;&lt;middleNames&gt;S&lt;/middleNames&gt;&lt;lastName&gt;Rajaram&lt;/lastName&gt;&lt;/author&gt;&lt;author&gt;&lt;firstName&gt;Nayan&lt;/firstName&gt;&lt;middleNames&gt;K&lt;/middleNames&gt;&lt;lastName&gt;Desai&lt;/lastName&gt;&lt;/author&gt;&lt;author&gt;&lt;firstName&gt;Ankur&lt;/firstName&gt;&lt;lastName&gt;Kalra&lt;/lastName&gt;&lt;/author&gt;&lt;author&gt;&lt;firstName&gt;Mithil&lt;/firstName&gt;&lt;lastName&gt;Gajera&lt;/lastName&gt;&lt;/author&gt;&lt;author&gt;&lt;firstName&gt;Susan&lt;/firstName&gt;&lt;middleNames&gt;K&lt;/middleNames&gt;&lt;lastName&gt;Cavanaugh&lt;/lastName&gt;&lt;/author&gt;&lt;author&gt;&lt;firstName&gt;William&lt;/firstName&gt;&lt;lastName&gt;Brampton&lt;/lastName&gt;&lt;/author&gt;&lt;author&gt;&lt;firstName&gt;Duncan&lt;/firstName&gt;&lt;lastName&gt;Young&lt;/lastName&gt;&lt;/author&gt;&lt;author&gt;&lt;firstName&gt;Sheila&lt;/firstName&gt;&lt;lastName&gt;Harvey&lt;/lastName&gt;&lt;/author&gt;&lt;author&gt;&lt;firstName&gt;Kathy&lt;/firstName&gt;&lt;lastName&gt;Rowan&lt;/lastName&gt;&lt;/author&gt;&lt;/authors&gt;&lt;/publication&gt;&lt;/publications&gt;&lt;cites&gt;&lt;/cites&gt;&lt;/citation&gt;</w:instrText>
      </w:r>
      <w:r w:rsidR="00326C9F">
        <w:rPr>
          <w:rFonts w:ascii="Times" w:hAnsi="Times"/>
        </w:rPr>
        <w:fldChar w:fldCharType="separate"/>
      </w:r>
      <w:r w:rsidR="00326C9F">
        <w:rPr>
          <w:rFonts w:ascii="Times" w:hAnsi="Times" w:cs="Times"/>
          <w:vertAlign w:val="superscript"/>
        </w:rPr>
        <w:t>13,14</w:t>
      </w:r>
      <w:r w:rsidR="00326C9F">
        <w:rPr>
          <w:rFonts w:ascii="Times" w:hAnsi="Times"/>
        </w:rPr>
        <w:fldChar w:fldCharType="end"/>
      </w:r>
      <w:r w:rsidRPr="0090782A">
        <w:rPr>
          <w:rFonts w:ascii="Times" w:hAnsi="Times"/>
        </w:rPr>
        <w:t xml:space="preserve"> led to subsequent declines in PAC utilization over time</w:t>
      </w:r>
      <w:r w:rsidR="00AD5FF1" w:rsidRPr="0090782A">
        <w:rPr>
          <w:rFonts w:ascii="Times" w:hAnsi="Times"/>
        </w:rPr>
        <w:t>.</w:t>
      </w:r>
      <w:r w:rsidR="00326C9F">
        <w:rPr>
          <w:rFonts w:ascii="Times" w:hAnsi="Times"/>
        </w:rPr>
        <w:fldChar w:fldCharType="begin"/>
      </w:r>
      <w:r w:rsidR="00326C9F">
        <w:rPr>
          <w:rFonts w:ascii="Times" w:hAnsi="Times"/>
        </w:rPr>
        <w:instrText xml:space="preserve"> ADDIN PAPERS2_CITATIONS &lt;citation&gt;&lt;uuid&gt;2118066A-9F7C-43EC-8326-B8B2F234DE9C&lt;/uuid&gt;&lt;priority&gt;10&lt;/priority&gt;&lt;publications&gt;&lt;publication&gt;&lt;uuid&gt;D8A42D0C-8E05-4E89-AEDD-3451065C7BE5&lt;/uuid&gt;&lt;volume&gt;298&lt;/volume&gt;&lt;doi&gt;10.1001/jama.298.4.423&lt;/doi&gt;&lt;startpage&gt;423&lt;/startpage&gt;&lt;publication_date&gt;99200707251200000000222000&lt;/publication_date&gt;&lt;url&gt;http://eutils.ncbi.nlm.nih.gov/entrez/eutils/elink.fcgi?dbfrom=pubmed&amp;amp;id=17652296&amp;amp;retmode=ref&amp;amp;cmd=prlinks&lt;/url&gt;&lt;type&gt;400&lt;/type&gt;&lt;title&gt;Trends in the use of the pulmonary artery catheter in the United States, 1993-2004.&lt;/title&gt;&lt;location&gt;&amp;lt;html&amp;gt;&amp;lt;head&amp;gt;&amp;lt;meta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Home&amp;lt;/a&amp;gt;&amp;lt;/div&amp;gt;&amp;lt;/body&amp;gt;&amp;lt;/html&amp;gt;&lt;/location&gt;&lt;institution&gt;Veterans Affairs Outcomes Group, Department of Veterans Affairs Medical Center, White River Junction, Vermont, USA. renda.s.wiener@dartmouth.edu&lt;/institution&gt;&lt;number&gt;4&lt;/number&gt;&lt;subtype&gt;400&lt;/subtype&gt;&lt;endpage&gt;429&lt;/endpage&gt;&lt;bundle&gt;&lt;publication&gt;&lt;publisher&gt;American Medical Association&lt;/publisher&gt;&lt;url&gt;http://ezp-prod1.hul.harvard.edu&lt;/url&gt;&lt;title&gt;JAMA : the journal of the American Medical Association&lt;/title&gt;&lt;type&gt;-100&lt;/type&gt;&lt;subtype&gt;-100&lt;/subtype&gt;&lt;uuid&gt;A1A4F94B-9D18-4A76-95EF-2750026823B2&lt;/uuid&gt;&lt;/publication&gt;&lt;/bundle&gt;&lt;authors&gt;&lt;author&gt;&lt;firstName&gt;Renda&lt;/firstName&gt;&lt;middleNames&gt;Soylemez&lt;/middleNames&gt;&lt;lastName&gt;Wiener&lt;/lastName&gt;&lt;/author&gt;&lt;author&gt;&lt;firstName&gt;H&lt;/firstName&gt;&lt;middleNames&gt;Gilbert&lt;/middleNames&gt;&lt;lastName&gt;Welch&lt;/lastName&gt;&lt;/author&gt;&lt;/authors&gt;&lt;/publication&gt;&lt;publication&gt;&lt;uuid&gt;688DEF43-1C9E-427E-8B1D-B6505023B73B&lt;/uuid&gt;&lt;volume&gt;41&lt;/volume&gt;&lt;doi&gt;10.1097/CCM.0b013e318298a41e&lt;/doi&gt;&lt;startpage&gt;2667&lt;/startpage&gt;&lt;publication_date&gt;99201312001200000000220000&lt;/publication_date&gt;&lt;url&gt;http://eutils.ncbi.nlm.nih.gov/entrez/eutils/elink.fcgi?dbfrom=pubmed&amp;amp;id=23978814&amp;amp;retmode=ref&amp;amp;cmd=prlinks&lt;/url&gt;&lt;type&gt;400&lt;/type&gt;&lt;title&gt;Understanding changes in established practice: pulmonary artery catheter use in critically ill patients.&lt;/title&gt;&lt;location&gt;&amp;lt;html&amp;gt;&amp;lt;head&amp;gt;&amp;lt;meta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Home&amp;lt;/a&amp;gt;&amp;lt;/div&amp;gt;&amp;lt;/body&amp;gt;&amp;lt;/html&amp;gt;&lt;/location&gt;&lt;institution&gt;1Division of Pulmonary, Critical Care, and Sleep Medicine, Beth Israel Medical Center, Albert Einstein College of Medicine, New York, NY. 2Department of Anesthesiology, Department of Epidemiology, Columbia University, New York, NY.&lt;/institution&gt;&lt;number&gt;12&lt;/number&gt;&lt;subtype&gt;400&lt;/subtype&gt;&lt;endpage&gt;2676&lt;/endpage&gt;&lt;bundle&gt;&lt;publication&gt;&lt;title&gt;Critical Care Medicine&lt;/title&gt;&lt;type&gt;-100&lt;/type&gt;&lt;subtype&gt;-100&lt;/subtype&gt;&lt;uuid&gt;BDA144C0-B038-44E8-985D-D304B87FBFF1&lt;/uuid&gt;&lt;/publication&gt;&lt;/bundle&gt;&lt;authors&gt;&lt;author&gt;&lt;firstName&gt;Hayley&lt;/firstName&gt;&lt;middleNames&gt;B&lt;/middleNames&gt;&lt;lastName&gt;Gershengorn&lt;/lastName&gt;&lt;/author&gt;&lt;author&gt;&lt;firstName&gt;Hannah&lt;/firstName&gt;&lt;lastName&gt;Wunsch&lt;/lastName&gt;&lt;/author&gt;&lt;/authors&gt;&lt;/publication&gt;&lt;/publications&gt;&lt;cites&gt;&lt;/cites&gt;&lt;/citation&gt;</w:instrText>
      </w:r>
      <w:r w:rsidR="00326C9F">
        <w:rPr>
          <w:rFonts w:ascii="Times" w:hAnsi="Times"/>
        </w:rPr>
        <w:fldChar w:fldCharType="separate"/>
      </w:r>
      <w:r w:rsidR="00326C9F">
        <w:rPr>
          <w:rFonts w:ascii="Times" w:hAnsi="Times" w:cs="Times"/>
          <w:vertAlign w:val="superscript"/>
        </w:rPr>
        <w:t>15,16</w:t>
      </w:r>
      <w:r w:rsidR="00326C9F">
        <w:rPr>
          <w:rFonts w:ascii="Times" w:hAnsi="Times"/>
        </w:rPr>
        <w:fldChar w:fldCharType="end"/>
      </w:r>
      <w:r w:rsidR="00BB1E96" w:rsidRPr="0090782A">
        <w:rPr>
          <w:rFonts w:ascii="Times" w:hAnsi="Times"/>
        </w:rPr>
        <w:t xml:space="preserve"> </w:t>
      </w:r>
      <w:r w:rsidRPr="0090782A">
        <w:rPr>
          <w:rFonts w:ascii="Times" w:hAnsi="Times"/>
        </w:rPr>
        <w:t xml:space="preserve">Despite lessons learned, IAC </w:t>
      </w:r>
      <w:r w:rsidR="0053469D" w:rsidRPr="0090782A">
        <w:rPr>
          <w:rFonts w:ascii="Times" w:hAnsi="Times"/>
        </w:rPr>
        <w:t xml:space="preserve">use </w:t>
      </w:r>
      <w:r w:rsidRPr="0090782A">
        <w:rPr>
          <w:rFonts w:ascii="Times" w:hAnsi="Times"/>
        </w:rPr>
        <w:t xml:space="preserve">remains common, and in recent years the development and utilization of </w:t>
      </w:r>
      <w:r w:rsidR="0041389C" w:rsidRPr="0090782A">
        <w:rPr>
          <w:rFonts w:ascii="Times" w:hAnsi="Times"/>
        </w:rPr>
        <w:t xml:space="preserve">other </w:t>
      </w:r>
      <w:r w:rsidRPr="0090782A">
        <w:rPr>
          <w:rFonts w:ascii="Times" w:hAnsi="Times"/>
        </w:rPr>
        <w:t>invasive and non-invasive modalities of hemodynamic monitoring has increased to include arterial waveform analysis, bedside echocardiography, esophageal Doppler, non-invasive bioimpedance/bioreactance, all with limited to no demonstrated benefit in patient outcomes.</w:t>
      </w:r>
      <w:r w:rsidR="00BB1E96" w:rsidRPr="0090782A">
        <w:rPr>
          <w:rFonts w:ascii="Times" w:hAnsi="Times"/>
        </w:rPr>
        <w:t xml:space="preserve"> </w:t>
      </w:r>
      <w:r w:rsidRPr="0090782A">
        <w:rPr>
          <w:rFonts w:ascii="Times" w:hAnsi="Times"/>
        </w:rPr>
        <w:t xml:space="preserve">RCTs to investigate causal relationships between </w:t>
      </w:r>
      <w:r w:rsidR="0041389C" w:rsidRPr="0090782A">
        <w:rPr>
          <w:rFonts w:ascii="Times" w:hAnsi="Times"/>
        </w:rPr>
        <w:t>these monitoring devices</w:t>
      </w:r>
      <w:r w:rsidRPr="0090782A">
        <w:rPr>
          <w:rFonts w:ascii="Times" w:hAnsi="Times"/>
        </w:rPr>
        <w:t xml:space="preserve"> and outcomes</w:t>
      </w:r>
      <w:r w:rsidR="0041389C" w:rsidRPr="0090782A">
        <w:rPr>
          <w:rFonts w:ascii="Times" w:hAnsi="Times"/>
        </w:rPr>
        <w:t xml:space="preserve"> </w:t>
      </w:r>
      <w:r w:rsidRPr="0090782A">
        <w:rPr>
          <w:rFonts w:ascii="Times" w:hAnsi="Times"/>
        </w:rPr>
        <w:t>within specific patient subsets and clinical contexts are warranted</w:t>
      </w:r>
      <w:r w:rsidR="00DD43D7">
        <w:rPr>
          <w:rFonts w:ascii="Times" w:hAnsi="Times"/>
        </w:rPr>
        <w:t xml:space="preserve">, although </w:t>
      </w:r>
      <w:r w:rsidR="00671485">
        <w:rPr>
          <w:rFonts w:ascii="Times" w:hAnsi="Times"/>
        </w:rPr>
        <w:t>there are often</w:t>
      </w:r>
      <w:r w:rsidRPr="0090782A">
        <w:rPr>
          <w:rFonts w:ascii="Times" w:hAnsi="Times"/>
        </w:rPr>
        <w:t xml:space="preserve"> cost and logistical challenges </w:t>
      </w:r>
      <w:r w:rsidR="00671485">
        <w:rPr>
          <w:rFonts w:ascii="Times" w:hAnsi="Times"/>
        </w:rPr>
        <w:t>to</w:t>
      </w:r>
      <w:r w:rsidR="00671485" w:rsidRPr="0090782A">
        <w:rPr>
          <w:rFonts w:ascii="Times" w:hAnsi="Times"/>
        </w:rPr>
        <w:t xml:space="preserve"> </w:t>
      </w:r>
      <w:r w:rsidRPr="0090782A">
        <w:rPr>
          <w:rFonts w:ascii="Times" w:hAnsi="Times"/>
        </w:rPr>
        <w:t>performing RCTs in the ICU.</w:t>
      </w:r>
      <w:r w:rsidR="00BB1E96" w:rsidRPr="0090782A">
        <w:rPr>
          <w:rFonts w:ascii="Times" w:hAnsi="Times"/>
        </w:rPr>
        <w:t xml:space="preserve"> </w:t>
      </w:r>
      <w:r w:rsidRPr="0090782A">
        <w:rPr>
          <w:rFonts w:ascii="Times" w:hAnsi="Times"/>
        </w:rPr>
        <w:t xml:space="preserve">Research using highly granular databases such as MIMIC-II should be explored to identify sub-populations of critically ill patients that may benefit from specific technology application, thus allowing for </w:t>
      </w:r>
      <w:r w:rsidR="000A6F5F">
        <w:rPr>
          <w:rFonts w:ascii="Times" w:hAnsi="Times"/>
        </w:rPr>
        <w:t>more focused RCTs and</w:t>
      </w:r>
      <w:r w:rsidRPr="0090782A">
        <w:rPr>
          <w:rFonts w:ascii="Times" w:hAnsi="Times"/>
        </w:rPr>
        <w:t xml:space="preserve"> more parsimonious application of technology.</w:t>
      </w:r>
    </w:p>
    <w:p w14:paraId="28D1C8A8" w14:textId="0B13B677" w:rsidR="006260AD" w:rsidRPr="0090782A" w:rsidRDefault="003548C2" w:rsidP="00326C9F">
      <w:pPr>
        <w:spacing w:line="480" w:lineRule="auto"/>
        <w:ind w:firstLine="720"/>
        <w:rPr>
          <w:rFonts w:ascii="Times" w:hAnsi="Times"/>
        </w:rPr>
      </w:pPr>
      <w:r w:rsidRPr="0090782A">
        <w:rPr>
          <w:rFonts w:ascii="Times" w:hAnsi="Times"/>
        </w:rPr>
        <w:t xml:space="preserve">Additionally, </w:t>
      </w:r>
      <w:r w:rsidR="00BE2128" w:rsidRPr="0090782A">
        <w:rPr>
          <w:rFonts w:ascii="Times" w:hAnsi="Times"/>
        </w:rPr>
        <w:t xml:space="preserve">the MIMIC-II database </w:t>
      </w:r>
      <w:r w:rsidR="00932E70" w:rsidRPr="0090782A">
        <w:rPr>
          <w:rFonts w:ascii="Times" w:hAnsi="Times"/>
        </w:rPr>
        <w:t>contains</w:t>
      </w:r>
      <w:r w:rsidR="00BE2128" w:rsidRPr="0090782A">
        <w:rPr>
          <w:rFonts w:ascii="Times" w:hAnsi="Times"/>
        </w:rPr>
        <w:t xml:space="preserve"> comprehensive electronic health record data throughout the hospital course.</w:t>
      </w:r>
      <w:r w:rsidR="00BB1E96" w:rsidRPr="0090782A">
        <w:rPr>
          <w:rFonts w:ascii="Times" w:hAnsi="Times"/>
        </w:rPr>
        <w:t xml:space="preserve"> </w:t>
      </w:r>
      <w:r w:rsidR="00CF7C31" w:rsidRPr="0090782A">
        <w:rPr>
          <w:rFonts w:ascii="Times" w:hAnsi="Times"/>
        </w:rPr>
        <w:t xml:space="preserve">Our analysis leverages </w:t>
      </w:r>
      <w:r w:rsidR="00462644" w:rsidRPr="0090782A">
        <w:rPr>
          <w:rFonts w:ascii="Times" w:hAnsi="Times"/>
        </w:rPr>
        <w:t xml:space="preserve">the availability of time-stamped vital signs, </w:t>
      </w:r>
      <w:r w:rsidR="00932E70" w:rsidRPr="0090782A">
        <w:rPr>
          <w:rFonts w:ascii="Times" w:hAnsi="Times"/>
        </w:rPr>
        <w:t xml:space="preserve">laboratory </w:t>
      </w:r>
      <w:r w:rsidR="00462644" w:rsidRPr="0090782A">
        <w:rPr>
          <w:rFonts w:ascii="Times" w:hAnsi="Times"/>
        </w:rPr>
        <w:t>results,</w:t>
      </w:r>
      <w:r w:rsidR="00932E70" w:rsidRPr="0090782A">
        <w:rPr>
          <w:rFonts w:ascii="Times" w:hAnsi="Times"/>
        </w:rPr>
        <w:t xml:space="preserve"> and </w:t>
      </w:r>
      <w:r w:rsidR="00462644" w:rsidRPr="0090782A">
        <w:rPr>
          <w:rFonts w:ascii="Times" w:hAnsi="Times"/>
        </w:rPr>
        <w:t>i</w:t>
      </w:r>
      <w:r w:rsidR="00932E70" w:rsidRPr="0090782A">
        <w:rPr>
          <w:rFonts w:ascii="Times" w:hAnsi="Times"/>
        </w:rPr>
        <w:t>nterventions</w:t>
      </w:r>
      <w:r w:rsidR="00CF7C31" w:rsidRPr="0090782A">
        <w:rPr>
          <w:rFonts w:ascii="Times" w:hAnsi="Times"/>
        </w:rPr>
        <w:t xml:space="preserve"> to </w:t>
      </w:r>
      <w:r w:rsidR="00932E70" w:rsidRPr="0090782A">
        <w:rPr>
          <w:rFonts w:ascii="Times" w:hAnsi="Times"/>
        </w:rPr>
        <w:t>build a</w:t>
      </w:r>
      <w:r w:rsidR="00CF7C31" w:rsidRPr="0090782A">
        <w:rPr>
          <w:rFonts w:ascii="Times" w:hAnsi="Times"/>
        </w:rPr>
        <w:t xml:space="preserve"> propensity score model by including </w:t>
      </w:r>
      <w:r w:rsidR="00462644" w:rsidRPr="0090782A">
        <w:rPr>
          <w:rFonts w:ascii="Times" w:hAnsi="Times"/>
        </w:rPr>
        <w:t>predictors</w:t>
      </w:r>
      <w:r w:rsidR="00CF7C31" w:rsidRPr="0090782A">
        <w:rPr>
          <w:rFonts w:ascii="Times" w:hAnsi="Times"/>
        </w:rPr>
        <w:t xml:space="preserve"> and confounders </w:t>
      </w:r>
      <w:r w:rsidR="00462644" w:rsidRPr="0090782A">
        <w:rPr>
          <w:rFonts w:ascii="Times" w:hAnsi="Times"/>
        </w:rPr>
        <w:t xml:space="preserve">available </w:t>
      </w:r>
      <w:r w:rsidR="00CF7C31" w:rsidRPr="0090782A">
        <w:rPr>
          <w:rFonts w:ascii="Times" w:hAnsi="Times"/>
        </w:rPr>
        <w:t>at the</w:t>
      </w:r>
      <w:r w:rsidR="00932E70" w:rsidRPr="0090782A">
        <w:rPr>
          <w:rFonts w:ascii="Times" w:hAnsi="Times"/>
        </w:rPr>
        <w:t xml:space="preserve"> time</w:t>
      </w:r>
      <w:r w:rsidR="00462644" w:rsidRPr="0090782A">
        <w:rPr>
          <w:rFonts w:ascii="Times" w:hAnsi="Times"/>
        </w:rPr>
        <w:t xml:space="preserve"> </w:t>
      </w:r>
      <w:r w:rsidR="00932E70" w:rsidRPr="0090782A">
        <w:rPr>
          <w:rFonts w:ascii="Times" w:hAnsi="Times"/>
        </w:rPr>
        <w:t>the clinical decision was made</w:t>
      </w:r>
      <w:r w:rsidR="00513315" w:rsidRPr="0090782A">
        <w:rPr>
          <w:rFonts w:ascii="Times" w:hAnsi="Times"/>
        </w:rPr>
        <w:t>.</w:t>
      </w:r>
      <w:r w:rsidR="00932E70" w:rsidRPr="0090782A">
        <w:rPr>
          <w:rFonts w:ascii="Times" w:hAnsi="Times"/>
        </w:rPr>
        <w:t xml:space="preserve"> </w:t>
      </w:r>
      <w:r w:rsidR="0041389C" w:rsidRPr="0090782A">
        <w:rPr>
          <w:rFonts w:ascii="Times" w:hAnsi="Times"/>
        </w:rPr>
        <w:t>Such granularity is important in creating propensity score models at the time when the decisions are made, especially in a highly dynamic setting such as the ICU. The granularity of these data are also</w:t>
      </w:r>
      <w:r w:rsidR="00932E70" w:rsidRPr="0090782A">
        <w:rPr>
          <w:rFonts w:ascii="Times" w:hAnsi="Times"/>
        </w:rPr>
        <w:t xml:space="preserve"> particularly useful for decision analysis, </w:t>
      </w:r>
      <w:r w:rsidR="00835573" w:rsidRPr="0090782A">
        <w:rPr>
          <w:rFonts w:ascii="Times" w:hAnsi="Times"/>
        </w:rPr>
        <w:t>evaluation of information gain</w:t>
      </w:r>
      <w:r w:rsidR="00FC470C" w:rsidRPr="0090782A">
        <w:rPr>
          <w:rFonts w:ascii="Times" w:hAnsi="Times"/>
        </w:rPr>
        <w:t>, personalized dosage calculation</w:t>
      </w:r>
      <w:r w:rsidR="0041389C" w:rsidRPr="0090782A">
        <w:rPr>
          <w:rFonts w:ascii="Times" w:hAnsi="Times"/>
        </w:rPr>
        <w:t>,</w:t>
      </w:r>
      <w:r w:rsidR="00326C9F">
        <w:rPr>
          <w:rFonts w:ascii="Times" w:hAnsi="Times"/>
        </w:rPr>
        <w:fldChar w:fldCharType="begin"/>
      </w:r>
      <w:r w:rsidR="00326C9F">
        <w:rPr>
          <w:rFonts w:ascii="Times" w:hAnsi="Times"/>
        </w:rPr>
        <w:instrText xml:space="preserve"> ADDIN PAPERS2_CITATIONS &lt;citation&gt;&lt;uuid&gt;42E9162A-4376-4762-9257-5D348BDC0F75&lt;/uuid&gt;&lt;priority&gt;11&lt;/priority&gt;&lt;publications&gt;&lt;publication&gt;&lt;uuid&gt;7ADB49FC-D8EC-4CF3-A8FC-916285576CA2&lt;/uuid&gt;&lt;volume&gt;40&lt;/volume&gt;&lt;accepted_date&gt;99201407111200000000222000&lt;/accepted_date&gt;&lt;doi&gt;10.1007/s00134-014-3406-5&lt;/doi&gt;&lt;startpage&gt;1332&lt;/startpage&gt;&lt;publication_date&gt;99201409001200000000220000&lt;/publication_date&gt;&lt;url&gt;http://eutils.ncbi.nlm.nih.gov/entrez/eutils/elink.fcgi?dbfrom=pubmed&amp;amp;id=25091788&amp;amp;retmode=ref&amp;amp;cmd=prlinks&lt;/url&gt;&lt;type&gt;400&lt;/type&gt;&lt;title&gt;A data-driven approach to optimized medication dosing: a focus on heparin.&lt;/title&gt;&lt;location&gt;&amp;lt;html&amp;gt;&amp;lt;head&amp;gt;&amp;lt;meta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Home&amp;lt;/a&amp;gt;&amp;lt;/div&amp;gt;&amp;lt;/body&amp;gt;&amp;lt;/html&amp;gt;&lt;/location&gt;&lt;submission_date&gt;99201404041200000000222000&lt;/submission_date&gt;&lt;number&gt;9&lt;/number&gt;&lt;institution&gt;Laboratory for Computational Physiology, Massachusetts Institute of Technology, E25-505, 77 Massachusetts Ave, Cambridge, 02139, MA, USA, ghassemi@mit.edu.&lt;/institution&gt;&lt;subtype&gt;400&lt;/subtype&gt;&lt;endpage&gt;1339&lt;/endpage&gt;&lt;bundle&gt;&lt;publication&gt;&lt;title&gt;Intensive Care Medicine&lt;/title&gt;&lt;type&gt;-100&lt;/type&gt;&lt;subtype&gt;-100&lt;/subtype&gt;&lt;uuid&gt;60B6D449-50FA-4633-B264-C9912DF9DBAF&lt;/uuid&gt;&lt;/publication&gt;&lt;/bundle&gt;&lt;authors&gt;&lt;author&gt;&lt;firstName&gt;Mohammad&lt;/firstName&gt;&lt;middleNames&gt;M&lt;/middleNames&gt;&lt;lastName&gt;Ghassemi&lt;/lastName&gt;&lt;/author&gt;&lt;author&gt;&lt;firstName&gt;Stefan&lt;/firstName&gt;&lt;middleNames&gt;E&lt;/middleNames&gt;&lt;lastName&gt;Richter&lt;/lastName&gt;&lt;/author&gt;&lt;author&gt;&lt;firstName&gt;Ifeoma&lt;/firstName&gt;&lt;middleNames&gt;M&lt;/middleNames&gt;&lt;lastName&gt;Eche&lt;/lastName&gt;&lt;/author&gt;&lt;author&gt;&lt;firstName&gt;Tszyi&lt;/firstName&gt;&lt;middleNames&gt;W&lt;/middleNames&gt;&lt;lastName&gt;Chen&lt;/lastName&gt;&lt;/author&gt;&lt;author&gt;&lt;firstName&gt;John&lt;/firstName&gt;&lt;lastName&gt;Danziger&lt;/lastName&gt;&lt;/author&gt;&lt;author&gt;&lt;firstName&gt;Leo&lt;/firstName&gt;&lt;middleNames&gt;A&lt;/middleNames&gt;&lt;lastName&gt;Celi&lt;/lastName&gt;&lt;/author&gt;&lt;/authors&gt;&lt;/publication&gt;&lt;/publications&gt;&lt;cites&gt;&lt;/cites&gt;&lt;/citation&gt;</w:instrText>
      </w:r>
      <w:r w:rsidR="00326C9F">
        <w:rPr>
          <w:rFonts w:ascii="Times" w:hAnsi="Times"/>
        </w:rPr>
        <w:fldChar w:fldCharType="separate"/>
      </w:r>
      <w:r w:rsidR="00326C9F">
        <w:rPr>
          <w:rFonts w:ascii="Times" w:hAnsi="Times" w:cs="Times"/>
          <w:vertAlign w:val="superscript"/>
        </w:rPr>
        <w:t>17</w:t>
      </w:r>
      <w:r w:rsidR="00326C9F">
        <w:rPr>
          <w:rFonts w:ascii="Times" w:hAnsi="Times"/>
        </w:rPr>
        <w:fldChar w:fldCharType="end"/>
      </w:r>
      <w:r w:rsidR="00C02B8E" w:rsidRPr="0090782A">
        <w:rPr>
          <w:rFonts w:ascii="Times" w:hAnsi="Times"/>
        </w:rPr>
        <w:t xml:space="preserve"> </w:t>
      </w:r>
      <w:r w:rsidR="00835573" w:rsidRPr="0090782A">
        <w:rPr>
          <w:rFonts w:ascii="Times" w:hAnsi="Times"/>
        </w:rPr>
        <w:t>or comparative effectiveness</w:t>
      </w:r>
      <w:r w:rsidR="00CE5683" w:rsidRPr="0090782A">
        <w:rPr>
          <w:rFonts w:ascii="Times" w:hAnsi="Times"/>
        </w:rPr>
        <w:t xml:space="preserve"> </w:t>
      </w:r>
      <w:r w:rsidR="00AD5FF1" w:rsidRPr="0090782A">
        <w:rPr>
          <w:rFonts w:ascii="Times" w:hAnsi="Times"/>
        </w:rPr>
        <w:t>studies</w:t>
      </w:r>
      <w:r w:rsidR="0061539F" w:rsidRPr="0090782A">
        <w:rPr>
          <w:rFonts w:ascii="Times" w:hAnsi="Times"/>
        </w:rPr>
        <w:t>,</w:t>
      </w:r>
      <w:r w:rsidR="00326C9F">
        <w:rPr>
          <w:rFonts w:ascii="Times" w:hAnsi="Times"/>
        </w:rPr>
        <w:fldChar w:fldCharType="begin"/>
      </w:r>
      <w:r w:rsidR="00326C9F">
        <w:rPr>
          <w:rFonts w:ascii="Times" w:hAnsi="Times"/>
        </w:rPr>
        <w:instrText xml:space="preserve"> ADDIN PAPERS2_CITATIONS &lt;citation&gt;&lt;uuid&gt;065C1D43-F81E-4F76-B2E4-ADF0DA3B087D&lt;/uuid&gt;&lt;priority&gt;12&lt;/priority&gt;&lt;publications&gt;&lt;publication&gt;&lt;publication_date&gt;99201500001200000000200000&lt;/publication_date&gt;&lt;startpage&gt;573&lt;/startpage&gt;&lt;doi&gt;10.1007/978-3-319-13761-2_42&lt;/doi&gt;&lt;title&gt;State of the Art Review: The Data Revolution in Critical Care&lt;/title&gt;&lt;uuid&gt;56CE7D06-8FB2-4ADC-A7F5-F1BEC64C2FDE&lt;/uuid&gt;&lt;subtype&gt;0&lt;/subtype&gt;&lt;publisher&gt;Springer International Publishing&lt;/publisher&gt;&lt;type&gt;0&lt;/type&gt;&lt;endpage&gt;586&lt;/endpage&gt;&lt;url&gt;http://link.springer.com.ezp-prod1.hul.harvard.edu/chapter/10.1007/978-3-319-13761-2_42/fulltext.html&lt;/url&gt;&lt;bundle&gt;&lt;publication&gt;&lt;publisher&gt;Springer International Publishing&lt;/publisher&gt;&lt;title&gt;Annual Update in Intensive Care and …&lt;/title&gt;&lt;type&gt;-100&lt;/type&gt;&lt;subtype&gt;-100&lt;/subtype&gt;&lt;uuid&gt;3B01FBA3-9355-4CAC-97BC-9FA5E754F08A&lt;/uuid&gt;&lt;/publication&gt;&lt;/bundle&gt;&lt;authors&gt;&lt;author&gt;&lt;firstName&gt;Marzyeh&lt;/firstName&gt;&lt;lastName&gt;Ghassemi&lt;/lastName&gt;&lt;/author&gt;&lt;author&gt;&lt;firstName&gt;L&lt;/firstName&gt;&lt;middleNames&gt;A&lt;/middleNames&gt;&lt;lastName&gt;Celi&lt;/lastName&gt;&lt;/author&gt;&lt;author&gt;&lt;firstName&gt;D&lt;/firstName&gt;&lt;middleNames&gt;J&lt;/middleNames&gt;&lt;lastName&gt;Stone&lt;/lastName&gt;&lt;/author&gt;&lt;/authors&gt;&lt;/publication&gt;&lt;/publications&gt;&lt;cites&gt;&lt;/cites&gt;&lt;/citation&gt;</w:instrText>
      </w:r>
      <w:r w:rsidR="00326C9F">
        <w:rPr>
          <w:rFonts w:ascii="Times" w:hAnsi="Times"/>
        </w:rPr>
        <w:fldChar w:fldCharType="separate"/>
      </w:r>
      <w:r w:rsidR="00326C9F">
        <w:rPr>
          <w:rFonts w:ascii="Times" w:hAnsi="Times" w:cs="Times"/>
          <w:vertAlign w:val="superscript"/>
        </w:rPr>
        <w:t>18</w:t>
      </w:r>
      <w:r w:rsidR="00326C9F">
        <w:rPr>
          <w:rFonts w:ascii="Times" w:hAnsi="Times"/>
        </w:rPr>
        <w:fldChar w:fldCharType="end"/>
      </w:r>
      <w:r w:rsidR="00AD5FF1" w:rsidRPr="0090782A">
        <w:rPr>
          <w:rFonts w:ascii="Times" w:hAnsi="Times"/>
        </w:rPr>
        <w:t xml:space="preserve"> </w:t>
      </w:r>
      <w:r w:rsidR="00835573" w:rsidRPr="0090782A">
        <w:rPr>
          <w:rFonts w:ascii="Times" w:hAnsi="Times"/>
        </w:rPr>
        <w:t>which have been traditionally performed using low-resolution data.</w:t>
      </w:r>
      <w:r w:rsidR="00462644" w:rsidRPr="0090782A">
        <w:rPr>
          <w:rFonts w:ascii="Times" w:hAnsi="Times"/>
        </w:rPr>
        <w:t xml:space="preserve"> </w:t>
      </w:r>
    </w:p>
    <w:p w14:paraId="130B9240" w14:textId="2EABA3E7" w:rsidR="0073455A" w:rsidRPr="0090782A" w:rsidRDefault="0073455A" w:rsidP="006A6544">
      <w:pPr>
        <w:spacing w:line="480" w:lineRule="auto"/>
        <w:ind w:firstLine="720"/>
        <w:rPr>
          <w:rFonts w:ascii="Times" w:hAnsi="Times"/>
        </w:rPr>
      </w:pPr>
      <w:r w:rsidRPr="0090782A">
        <w:rPr>
          <w:rFonts w:ascii="Times" w:hAnsi="Times"/>
        </w:rPr>
        <w:t>There are several limitations</w:t>
      </w:r>
      <w:r w:rsidR="006260AD" w:rsidRPr="0090782A">
        <w:rPr>
          <w:rFonts w:ascii="Times" w:hAnsi="Times"/>
        </w:rPr>
        <w:t>, however,</w:t>
      </w:r>
      <w:r w:rsidRPr="0090782A">
        <w:rPr>
          <w:rFonts w:ascii="Times" w:hAnsi="Times"/>
        </w:rPr>
        <w:t xml:space="preserve"> that should be noted.</w:t>
      </w:r>
      <w:r w:rsidR="00BB1E96" w:rsidRPr="0090782A">
        <w:rPr>
          <w:rFonts w:ascii="Times" w:hAnsi="Times"/>
        </w:rPr>
        <w:t xml:space="preserve"> </w:t>
      </w:r>
      <w:r w:rsidRPr="0090782A">
        <w:rPr>
          <w:rFonts w:ascii="Times" w:hAnsi="Times"/>
        </w:rPr>
        <w:t>First, as this is a single-center study from an academic tertiary care center, our findings may not be generalizable to other institutions.</w:t>
      </w:r>
      <w:r w:rsidR="00BB1E96" w:rsidRPr="0090782A">
        <w:rPr>
          <w:rFonts w:ascii="Times" w:hAnsi="Times"/>
        </w:rPr>
        <w:t xml:space="preserve"> Residual confounding may also mar our findings</w:t>
      </w:r>
      <w:r w:rsidR="00224551" w:rsidRPr="0090782A">
        <w:rPr>
          <w:rFonts w:ascii="Times" w:hAnsi="Times"/>
        </w:rPr>
        <w:t>, although we attempted to account for this through propensity matching.</w:t>
      </w:r>
      <w:r w:rsidR="00BB1E96" w:rsidRPr="0090782A">
        <w:rPr>
          <w:rFonts w:ascii="Times" w:hAnsi="Times"/>
        </w:rPr>
        <w:t xml:space="preserve"> </w:t>
      </w:r>
      <w:r w:rsidR="00E04C82">
        <w:rPr>
          <w:rFonts w:ascii="Times" w:hAnsi="Times"/>
        </w:rPr>
        <w:t xml:space="preserve">Potential unmeasured confounders not </w:t>
      </w:r>
      <w:r w:rsidR="00E5206E">
        <w:rPr>
          <w:rFonts w:ascii="Times" w:hAnsi="Times"/>
        </w:rPr>
        <w:t>accounted for</w:t>
      </w:r>
      <w:r w:rsidR="00E04C82">
        <w:rPr>
          <w:rFonts w:ascii="Times" w:hAnsi="Times"/>
        </w:rPr>
        <w:t xml:space="preserve"> in this analysis include </w:t>
      </w:r>
      <w:r w:rsidR="00DD43D7">
        <w:rPr>
          <w:rFonts w:ascii="Times" w:hAnsi="Times"/>
        </w:rPr>
        <w:t xml:space="preserve">relevant </w:t>
      </w:r>
      <w:r w:rsidR="002A7F79">
        <w:rPr>
          <w:rFonts w:ascii="Times" w:hAnsi="Times"/>
        </w:rPr>
        <w:t xml:space="preserve">past medical history such as prior episodes of respiratory failure </w:t>
      </w:r>
      <w:r w:rsidR="00DA3859">
        <w:rPr>
          <w:rFonts w:ascii="Times" w:hAnsi="Times"/>
        </w:rPr>
        <w:t xml:space="preserve">or </w:t>
      </w:r>
      <w:r w:rsidR="002A7F79">
        <w:rPr>
          <w:rFonts w:ascii="Times" w:hAnsi="Times"/>
        </w:rPr>
        <w:t>prolonged mechanical ventilation</w:t>
      </w:r>
      <w:r w:rsidR="00DD43D7">
        <w:rPr>
          <w:rFonts w:ascii="Times" w:hAnsi="Times"/>
        </w:rPr>
        <w:t>,</w:t>
      </w:r>
      <w:r w:rsidR="00DA3859">
        <w:rPr>
          <w:rFonts w:ascii="Times" w:hAnsi="Times"/>
        </w:rPr>
        <w:t xml:space="preserve"> as well as treating physician(s)</w:t>
      </w:r>
      <w:r w:rsidR="00E5320F">
        <w:rPr>
          <w:rFonts w:ascii="Times" w:hAnsi="Times"/>
        </w:rPr>
        <w:t xml:space="preserve">. </w:t>
      </w:r>
      <w:r w:rsidR="002602A1">
        <w:rPr>
          <w:rFonts w:ascii="Times" w:hAnsi="Times"/>
        </w:rPr>
        <w:t xml:space="preserve">This raises the possibility that there may be negative confounding </w:t>
      </w:r>
      <w:r w:rsidR="00DD43D7">
        <w:rPr>
          <w:rFonts w:ascii="Times" w:hAnsi="Times"/>
        </w:rPr>
        <w:t>that</w:t>
      </w:r>
      <w:r w:rsidR="002602A1">
        <w:rPr>
          <w:rFonts w:ascii="Times" w:hAnsi="Times"/>
        </w:rPr>
        <w:t xml:space="preserve"> contributed to our findings of no association between IAC placement and mortality. </w:t>
      </w:r>
      <w:r w:rsidR="00224551" w:rsidRPr="0090782A">
        <w:rPr>
          <w:rFonts w:ascii="Times" w:hAnsi="Times"/>
        </w:rPr>
        <w:t xml:space="preserve">Additionally, the potential for </w:t>
      </w:r>
      <w:r w:rsidRPr="0090782A">
        <w:rPr>
          <w:rFonts w:ascii="Times" w:hAnsi="Times"/>
        </w:rPr>
        <w:t>immortal time bias and indication bias</w:t>
      </w:r>
      <w:r w:rsidR="00224551" w:rsidRPr="0090782A">
        <w:rPr>
          <w:rFonts w:ascii="Times" w:hAnsi="Times"/>
        </w:rPr>
        <w:t xml:space="preserve"> is present, as in all observational studies</w:t>
      </w:r>
      <w:r w:rsidRPr="0090782A">
        <w:rPr>
          <w:rFonts w:ascii="Times" w:hAnsi="Times"/>
        </w:rPr>
        <w:t>.</w:t>
      </w:r>
      <w:r w:rsidR="00BB1E96" w:rsidRPr="0090782A">
        <w:rPr>
          <w:rFonts w:ascii="Times" w:hAnsi="Times"/>
        </w:rPr>
        <w:t xml:space="preserve"> </w:t>
      </w:r>
      <w:r w:rsidR="004A75CA" w:rsidRPr="0090782A">
        <w:rPr>
          <w:rFonts w:ascii="Times" w:hAnsi="Times"/>
        </w:rPr>
        <w:t xml:space="preserve">We attempted to minimize interaction or effect modification by limiting our primary analysis to patients admitted to the ICU with acute respiratory </w:t>
      </w:r>
      <w:r w:rsidR="004A75CA" w:rsidRPr="00CF2EE4">
        <w:rPr>
          <w:rFonts w:ascii="Times" w:hAnsi="Times"/>
        </w:rPr>
        <w:t>failure without hemodynamic compromise</w:t>
      </w:r>
      <w:r w:rsidR="00C051C0" w:rsidRPr="00CF2EE4">
        <w:rPr>
          <w:rFonts w:ascii="Times" w:hAnsi="Times"/>
        </w:rPr>
        <w:t xml:space="preserve"> </w:t>
      </w:r>
      <w:r w:rsidR="004A75CA" w:rsidRPr="00CF2EE4">
        <w:rPr>
          <w:rFonts w:ascii="Times" w:hAnsi="Times"/>
        </w:rPr>
        <w:t>requiring vasopressor support</w:t>
      </w:r>
      <w:r w:rsidR="00C051C0" w:rsidRPr="00CF2EE4">
        <w:rPr>
          <w:rFonts w:ascii="Times" w:hAnsi="Times"/>
        </w:rPr>
        <w:t xml:space="preserve"> or concomitant </w:t>
      </w:r>
      <w:r w:rsidR="00E93EC4" w:rsidRPr="00CF2EE4">
        <w:rPr>
          <w:rFonts w:ascii="Times" w:hAnsi="Times"/>
        </w:rPr>
        <w:t>sepsis, which are alternative reasons IAC placement may be considered</w:t>
      </w:r>
      <w:r w:rsidR="004A75CA" w:rsidRPr="00CF2EE4">
        <w:rPr>
          <w:rFonts w:ascii="Times" w:hAnsi="Times"/>
        </w:rPr>
        <w:t>.</w:t>
      </w:r>
      <w:r w:rsidR="006A6544" w:rsidRPr="00C83772">
        <w:rPr>
          <w:rFonts w:ascii="Times" w:hAnsi="Times" w:cs="Arial"/>
          <w:color w:val="FF0000"/>
        </w:rPr>
        <w:t xml:space="preserve"> </w:t>
      </w:r>
      <w:r w:rsidR="006A6544" w:rsidRPr="00025BAD">
        <w:rPr>
          <w:rFonts w:ascii="Times" w:hAnsi="Times" w:cs="Arial"/>
        </w:rPr>
        <w:t xml:space="preserve">By </w:t>
      </w:r>
      <w:r w:rsidR="00CF2EE4" w:rsidRPr="00025BAD">
        <w:rPr>
          <w:rFonts w:ascii="Times" w:hAnsi="Times" w:cs="Arial"/>
        </w:rPr>
        <w:t>limiting</w:t>
      </w:r>
      <w:r w:rsidR="006A6544" w:rsidRPr="00025BAD">
        <w:rPr>
          <w:rFonts w:ascii="Times" w:hAnsi="Times" w:cs="Arial"/>
        </w:rPr>
        <w:t xml:space="preserve"> our study sample to a single indication for IAC placement, we are also attempting to optimize our propensity score model for assessment of IAC placement </w:t>
      </w:r>
      <w:r w:rsidR="00657A4A" w:rsidRPr="00025BAD">
        <w:rPr>
          <w:rFonts w:ascii="Times" w:hAnsi="Times" w:cs="Arial"/>
        </w:rPr>
        <w:t>and</w:t>
      </w:r>
      <w:r w:rsidR="006A6544" w:rsidRPr="00025BAD">
        <w:rPr>
          <w:rFonts w:ascii="Times" w:hAnsi="Times" w:cs="Arial"/>
        </w:rPr>
        <w:t xml:space="preserve"> 28-day mortality</w:t>
      </w:r>
      <w:r w:rsidR="00E5320F" w:rsidRPr="00025BAD">
        <w:rPr>
          <w:rFonts w:ascii="Times" w:hAnsi="Times" w:cs="Arial"/>
        </w:rPr>
        <w:t xml:space="preserve">. </w:t>
      </w:r>
      <w:r w:rsidR="00657A4A" w:rsidRPr="00025BAD">
        <w:rPr>
          <w:rFonts w:ascii="Times" w:hAnsi="Times" w:cs="Arial"/>
        </w:rPr>
        <w:t xml:space="preserve">There will be different relationships between covariates, IAC placement, and 28-day mortality based on indication for IAC placement, which will </w:t>
      </w:r>
      <w:r w:rsidR="00CF2EE4" w:rsidRPr="00025BAD">
        <w:rPr>
          <w:rFonts w:ascii="Times" w:hAnsi="Times" w:cs="Arial"/>
        </w:rPr>
        <w:t xml:space="preserve">have </w:t>
      </w:r>
      <w:r w:rsidR="000E4E60" w:rsidRPr="00025BAD">
        <w:rPr>
          <w:rFonts w:ascii="Times" w:hAnsi="Times" w:cs="Arial"/>
        </w:rPr>
        <w:t>effects</w:t>
      </w:r>
      <w:r w:rsidR="00CF2EE4" w:rsidRPr="00025BAD">
        <w:rPr>
          <w:rFonts w:ascii="Times" w:hAnsi="Times" w:cs="Arial"/>
        </w:rPr>
        <w:t xml:space="preserve"> on </w:t>
      </w:r>
      <w:r w:rsidR="00657A4A" w:rsidRPr="00025BAD">
        <w:rPr>
          <w:rFonts w:ascii="Times" w:hAnsi="Times" w:cs="Arial"/>
        </w:rPr>
        <w:t>bias</w:t>
      </w:r>
      <w:r w:rsidR="000E4E60" w:rsidRPr="00025BAD">
        <w:rPr>
          <w:rFonts w:ascii="Times" w:hAnsi="Times" w:cs="Arial"/>
        </w:rPr>
        <w:t xml:space="preserve">, </w:t>
      </w:r>
      <w:r w:rsidR="00657A4A" w:rsidRPr="00025BAD">
        <w:rPr>
          <w:rFonts w:ascii="Times" w:hAnsi="Times" w:cs="Arial"/>
        </w:rPr>
        <w:t>variance</w:t>
      </w:r>
      <w:r w:rsidR="000E4E60" w:rsidRPr="00025BAD">
        <w:rPr>
          <w:rFonts w:ascii="Times" w:hAnsi="Times" w:cs="Arial"/>
        </w:rPr>
        <w:t>, and mean squared error of the estimated exposure effect</w:t>
      </w:r>
      <w:r w:rsidR="00657A4A" w:rsidRPr="00025BAD">
        <w:rPr>
          <w:rFonts w:ascii="Times" w:hAnsi="Times" w:cs="Arial"/>
        </w:rPr>
        <w:t>.</w:t>
      </w:r>
      <w:r w:rsidR="006A6544" w:rsidRPr="00025BAD">
        <w:rPr>
          <w:rFonts w:ascii="Times" w:hAnsi="Times" w:cs="Arial"/>
        </w:rPr>
        <w:fldChar w:fldCharType="begin"/>
      </w:r>
      <w:r w:rsidR="00326C9F" w:rsidRPr="00025BAD">
        <w:rPr>
          <w:rFonts w:ascii="Times" w:hAnsi="Times" w:cs="Arial"/>
        </w:rPr>
        <w:instrText xml:space="preserve"> ADDIN PAPERS2_CITATIONS &lt;citation&gt;&lt;uuid&gt;820B8F26-B7DA-4EAA-A0CD-9FD698BCD1CF&lt;/uuid&gt;&lt;priority&gt;13&lt;/priority&gt;&lt;publications&gt;&lt;publication&gt;&lt;uuid&gt;BCA933D4-705F-4B67-82BB-B5C9AB83833A&lt;/uuid&gt;&lt;volume&gt;163&lt;/volume&gt;&lt;doi&gt;10.1093/aje/kwj149&lt;/doi&gt;&lt;startpage&gt;1149&lt;/startpage&gt;&lt;publication_date&gt;99200606151200000000222000&lt;/publication_date&gt;&lt;url&gt;http://eutils.ncbi.nlm.nih.gov/entrez/eutils/elink.fcgi?dbfrom=pubmed&amp;amp;id=16624967&amp;amp;retmode=ref&amp;amp;cmd=prlinks&lt;/url&gt;&lt;type&gt;400&lt;/type&gt;&lt;title&gt;Variable selection for propensity score models.&lt;/title&gt;&lt;location&gt;&amp;lt;html&amp;gt;&amp;lt;head&amp;gt;&amp;lt;meta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Home&amp;lt;/a&amp;gt;&amp;lt;/div&amp;gt;&amp;lt;/body&amp;gt;&amp;lt;/html&amp;gt;&lt;/location&gt;&lt;institution&gt;Division of Pharmacoepidemiology and Pharmacoeconomics, Department of Medicine, Brigham and Women's Hospital, Harvard Medical School, Boston, MA 02120, USA. abrookhart@rics.harvard.edu&lt;/institution&gt;&lt;number&gt;12&lt;/number&gt;&lt;subtype&gt;400&lt;/subtype&gt;&lt;endpage&gt;1156&lt;/endpage&gt;&lt;bundle&gt;&lt;publication&gt;&lt;title&gt;American journal of epidemiology&lt;/title&gt;&lt;type&gt;-100&lt;/type&gt;&lt;subtype&gt;-100&lt;/subtype&gt;&lt;uuid&gt;9486FDE5-3FA6-4CFD-82E4-7DAECB4E03A8&lt;/uuid&gt;&lt;/publication&gt;&lt;/bundle&gt;&lt;authors&gt;&lt;author&gt;&lt;firstName&gt;M&lt;/firstName&gt;&lt;middleNames&gt;Alan&lt;/middleNames&gt;&lt;lastName&gt;Brookhart&lt;/lastName&gt;&lt;/author&gt;&lt;author&gt;&lt;firstName&gt;Sebastian&lt;/firstName&gt;&lt;lastName&gt;Schneeweiss&lt;/lastName&gt;&lt;/author&gt;&lt;author&gt;&lt;firstName&gt;Kenneth&lt;/firstName&gt;&lt;middleNames&gt;J&lt;/middleNames&gt;&lt;lastName&gt;Rothman&lt;/lastName&gt;&lt;/author&gt;&lt;author&gt;&lt;firstName&gt;Robert&lt;/firstName&gt;&lt;middleNames&gt;J&lt;/middleNames&gt;&lt;lastName&gt;Glynn&lt;/lastName&gt;&lt;/author&gt;&lt;author&gt;&lt;firstName&gt;Jerry&lt;/firstName&gt;&lt;lastName&gt;Avorn&lt;/lastName&gt;&lt;/author&gt;&lt;author&gt;&lt;firstName&gt;Til&lt;/firstName&gt;&lt;lastName&gt;Stürmer&lt;/lastName&gt;&lt;/author&gt;&lt;/authors&gt;&lt;/publication&gt;&lt;/publications&gt;&lt;cites&gt;&lt;/cites&gt;&lt;/citation&gt;</w:instrText>
      </w:r>
      <w:r w:rsidR="006A6544" w:rsidRPr="00025BAD">
        <w:rPr>
          <w:rFonts w:ascii="Times" w:hAnsi="Times" w:cs="Arial"/>
        </w:rPr>
        <w:fldChar w:fldCharType="separate"/>
      </w:r>
      <w:r w:rsidR="00326C9F" w:rsidRPr="00025BAD">
        <w:rPr>
          <w:rFonts w:ascii="Times" w:hAnsi="Times" w:cs="Times"/>
          <w:vertAlign w:val="superscript"/>
        </w:rPr>
        <w:t>19</w:t>
      </w:r>
      <w:r w:rsidR="006A6544" w:rsidRPr="00025BAD">
        <w:rPr>
          <w:rFonts w:ascii="Times" w:hAnsi="Times" w:cs="Arial"/>
        </w:rPr>
        <w:fldChar w:fldCharType="end"/>
      </w:r>
      <w:r w:rsidR="00E5320F" w:rsidRPr="00025BAD">
        <w:rPr>
          <w:rFonts w:ascii="Times" w:hAnsi="Times" w:cs="Arial"/>
        </w:rPr>
        <w:t xml:space="preserve"> </w:t>
      </w:r>
      <w:r w:rsidR="006A6544" w:rsidRPr="00025BAD">
        <w:rPr>
          <w:rFonts w:ascii="Times" w:hAnsi="Times" w:cs="Arial"/>
        </w:rPr>
        <w:t>Of note, we plan on performing subsequent analyses in MIMIC-II and larger EHR-derived datasets for other ICU sub-groups with different indications for IAC placement.</w:t>
      </w:r>
      <w:r w:rsidR="0097786E" w:rsidRPr="00C83772">
        <w:rPr>
          <w:rFonts w:ascii="Times" w:hAnsi="Times" w:cs="Arial"/>
          <w:color w:val="FF0000"/>
        </w:rPr>
        <w:t xml:space="preserve"> </w:t>
      </w:r>
      <w:r w:rsidR="006260AD" w:rsidRPr="00CF2EE4">
        <w:rPr>
          <w:rFonts w:ascii="Times" w:hAnsi="Times"/>
        </w:rPr>
        <w:t>W</w:t>
      </w:r>
      <w:r w:rsidRPr="00CF2EE4">
        <w:rPr>
          <w:rFonts w:ascii="Times" w:hAnsi="Times"/>
        </w:rPr>
        <w:t xml:space="preserve">e are unable to report potential adverse events associated with IAC placement and use, including catheter-associated bloods stream infections or vascular </w:t>
      </w:r>
      <w:r w:rsidR="004A75CA" w:rsidRPr="00CF2EE4">
        <w:rPr>
          <w:rFonts w:ascii="Times" w:hAnsi="Times"/>
        </w:rPr>
        <w:t>complications</w:t>
      </w:r>
      <w:r w:rsidR="006260AD" w:rsidRPr="00CF2EE4">
        <w:rPr>
          <w:rFonts w:ascii="Times" w:hAnsi="Times"/>
        </w:rPr>
        <w:t>, as these were not consistently captured in MIMIC-II</w:t>
      </w:r>
      <w:r w:rsidRPr="00CF2EE4">
        <w:rPr>
          <w:rFonts w:ascii="Times" w:hAnsi="Times"/>
        </w:rPr>
        <w:t>.</w:t>
      </w:r>
      <w:r w:rsidR="00BB1E96" w:rsidRPr="00CF2EE4">
        <w:rPr>
          <w:rFonts w:ascii="Times" w:hAnsi="Times"/>
        </w:rPr>
        <w:t xml:space="preserve"> </w:t>
      </w:r>
      <w:r w:rsidR="00F21359" w:rsidRPr="00CF2EE4">
        <w:rPr>
          <w:rFonts w:ascii="Times" w:hAnsi="Times"/>
        </w:rPr>
        <w:t xml:space="preserve">Finally, </w:t>
      </w:r>
      <w:r w:rsidR="00745D50" w:rsidRPr="00CF2EE4">
        <w:rPr>
          <w:rFonts w:ascii="Times" w:hAnsi="Times"/>
        </w:rPr>
        <w:t xml:space="preserve">while </w:t>
      </w:r>
      <w:r w:rsidR="00F21359" w:rsidRPr="00CF2EE4">
        <w:rPr>
          <w:rFonts w:ascii="Times" w:hAnsi="Times"/>
        </w:rPr>
        <w:t>our findings do not support an association</w:t>
      </w:r>
      <w:r w:rsidR="00F21359" w:rsidRPr="0090782A">
        <w:rPr>
          <w:rFonts w:ascii="Times" w:hAnsi="Times"/>
        </w:rPr>
        <w:t xml:space="preserve"> between IAC use and mortality, only randomized controlled trials can establish a causal relationship.</w:t>
      </w:r>
    </w:p>
    <w:p w14:paraId="3DF66416" w14:textId="77777777" w:rsidR="00516A0B" w:rsidRPr="0090782A" w:rsidRDefault="004A75CA" w:rsidP="00F21359">
      <w:pPr>
        <w:spacing w:line="480" w:lineRule="auto"/>
        <w:ind w:firstLine="720"/>
        <w:rPr>
          <w:rFonts w:ascii="Times" w:hAnsi="Times"/>
        </w:rPr>
      </w:pPr>
      <w:r w:rsidRPr="0090782A">
        <w:rPr>
          <w:rFonts w:ascii="Times" w:hAnsi="Times"/>
        </w:rPr>
        <w:t xml:space="preserve"> </w:t>
      </w:r>
    </w:p>
    <w:p w14:paraId="306A7ABB" w14:textId="77777777" w:rsidR="008D6F2E" w:rsidRPr="0090782A" w:rsidRDefault="004D0E0E" w:rsidP="00CF5678">
      <w:pPr>
        <w:spacing w:line="480" w:lineRule="auto"/>
        <w:rPr>
          <w:rFonts w:ascii="Times" w:hAnsi="Times" w:cs="Times New Roman"/>
          <w:b/>
        </w:rPr>
      </w:pPr>
      <w:r w:rsidRPr="0090782A">
        <w:rPr>
          <w:rFonts w:ascii="Times" w:hAnsi="Times" w:cs="Times New Roman"/>
          <w:b/>
        </w:rPr>
        <w:t>CONCLUSIONS</w:t>
      </w:r>
    </w:p>
    <w:p w14:paraId="0592C746" w14:textId="0E4BB240" w:rsidR="00F21359" w:rsidRPr="0090782A" w:rsidRDefault="00286B03" w:rsidP="00CF5678">
      <w:pPr>
        <w:spacing w:line="480" w:lineRule="auto"/>
        <w:rPr>
          <w:rFonts w:ascii="Times" w:hAnsi="Times" w:cs="Times New Roman"/>
          <w:u w:val="single"/>
        </w:rPr>
      </w:pPr>
      <w:r w:rsidRPr="0090782A">
        <w:rPr>
          <w:rFonts w:ascii="Times" w:hAnsi="Times" w:cs="Times New Roman"/>
        </w:rPr>
        <w:t>In this single center, retrospective study of</w:t>
      </w:r>
      <w:r w:rsidR="00D028D7" w:rsidRPr="0090782A">
        <w:rPr>
          <w:rFonts w:ascii="Times" w:hAnsi="Times" w:cs="Times New Roman"/>
        </w:rPr>
        <w:t xml:space="preserve"> hemodynamically stable</w:t>
      </w:r>
      <w:r w:rsidRPr="0090782A">
        <w:rPr>
          <w:rFonts w:ascii="Times" w:hAnsi="Times" w:cs="Times New Roman"/>
        </w:rPr>
        <w:t xml:space="preserve"> patients</w:t>
      </w:r>
      <w:r w:rsidR="00D028D7" w:rsidRPr="0090782A">
        <w:rPr>
          <w:rFonts w:ascii="Times" w:hAnsi="Times" w:cs="Times New Roman"/>
        </w:rPr>
        <w:t xml:space="preserve"> requiring mechanical ventilation</w:t>
      </w:r>
      <w:r w:rsidRPr="0090782A">
        <w:rPr>
          <w:rFonts w:ascii="Times" w:hAnsi="Times" w:cs="Times New Roman"/>
        </w:rPr>
        <w:t>, the placement of invasive arterial catheters was not associated with a change in mortality as compared to propensity-matched patients without invasive arterial catheters.</w:t>
      </w:r>
      <w:r w:rsidR="00BB1E96" w:rsidRPr="0090782A">
        <w:rPr>
          <w:rFonts w:ascii="Times" w:hAnsi="Times" w:cs="Times New Roman"/>
        </w:rPr>
        <w:t xml:space="preserve"> </w:t>
      </w:r>
      <w:r w:rsidR="008D6C0F" w:rsidRPr="0090782A">
        <w:rPr>
          <w:rFonts w:ascii="Times" w:hAnsi="Times" w:cs="Times New Roman"/>
        </w:rPr>
        <w:t>In</w:t>
      </w:r>
      <w:r w:rsidR="00B71947" w:rsidRPr="0090782A">
        <w:rPr>
          <w:rFonts w:ascii="Times" w:hAnsi="Times" w:cs="Times New Roman"/>
        </w:rPr>
        <w:t>vasive arterial catheters were</w:t>
      </w:r>
      <w:r w:rsidR="008D6C0F" w:rsidRPr="0090782A">
        <w:rPr>
          <w:rFonts w:ascii="Times" w:hAnsi="Times" w:cs="Times New Roman"/>
        </w:rPr>
        <w:t xml:space="preserve"> associated with an increased ICU length-of-stay, total length-of-stay, duration of mechanical ventilation, and</w:t>
      </w:r>
      <w:r w:rsidR="00B71947" w:rsidRPr="0090782A">
        <w:rPr>
          <w:rFonts w:ascii="Times" w:hAnsi="Times" w:cs="Times New Roman"/>
        </w:rPr>
        <w:t xml:space="preserve"> increased</w:t>
      </w:r>
      <w:r w:rsidR="008D6C0F" w:rsidRPr="0090782A">
        <w:rPr>
          <w:rFonts w:ascii="Times" w:hAnsi="Times" w:cs="Times New Roman"/>
        </w:rPr>
        <w:t xml:space="preserve"> </w:t>
      </w:r>
      <w:r w:rsidR="00B71947" w:rsidRPr="0090782A">
        <w:rPr>
          <w:rFonts w:ascii="Times" w:hAnsi="Times" w:cs="Times New Roman"/>
        </w:rPr>
        <w:t>blood gas measurement</w:t>
      </w:r>
      <w:r w:rsidR="00C83772">
        <w:rPr>
          <w:rFonts w:ascii="Times" w:hAnsi="Times" w:cs="Times New Roman"/>
        </w:rPr>
        <w:t>s</w:t>
      </w:r>
      <w:r w:rsidR="00B71947" w:rsidRPr="0090782A">
        <w:rPr>
          <w:rFonts w:ascii="Times" w:hAnsi="Times" w:cs="Times New Roman"/>
        </w:rPr>
        <w:t>.</w:t>
      </w:r>
      <w:r w:rsidR="00D55709" w:rsidRPr="0090782A" w:rsidDel="00D55709">
        <w:rPr>
          <w:rFonts w:ascii="Times" w:hAnsi="Times" w:cs="Times New Roman"/>
        </w:rPr>
        <w:t xml:space="preserve"> </w:t>
      </w:r>
    </w:p>
    <w:bookmarkEnd w:id="12"/>
    <w:p w14:paraId="6AF370E4" w14:textId="77777777" w:rsidR="00997888" w:rsidRPr="0090782A" w:rsidRDefault="00997888" w:rsidP="00C83772">
      <w:pPr>
        <w:spacing w:line="480" w:lineRule="auto"/>
        <w:ind w:firstLine="720"/>
        <w:rPr>
          <w:rFonts w:ascii="Times" w:hAnsi="Times" w:cs="Times New Roman"/>
          <w:b/>
          <w:u w:val="single"/>
        </w:rPr>
      </w:pPr>
      <w:r w:rsidRPr="0090782A">
        <w:rPr>
          <w:rFonts w:ascii="Times" w:hAnsi="Times" w:cs="Times New Roman"/>
          <w:b/>
          <w:u w:val="single"/>
        </w:rPr>
        <w:br w:type="page"/>
      </w:r>
    </w:p>
    <w:p w14:paraId="183EB7F7" w14:textId="77777777" w:rsidR="00F21359" w:rsidRPr="0090782A" w:rsidRDefault="00054AA0" w:rsidP="00CF5678">
      <w:pPr>
        <w:spacing w:line="480" w:lineRule="auto"/>
        <w:rPr>
          <w:rFonts w:ascii="Times" w:hAnsi="Times" w:cs="Times New Roman"/>
          <w:b/>
          <w:u w:val="single"/>
        </w:rPr>
      </w:pPr>
      <w:r w:rsidRPr="0090782A">
        <w:rPr>
          <w:rFonts w:ascii="Times" w:hAnsi="Times" w:cs="Times New Roman"/>
          <w:b/>
          <w:u w:val="single"/>
        </w:rPr>
        <w:t>ACKNOWLEDGEMENTS</w:t>
      </w:r>
    </w:p>
    <w:p w14:paraId="3924502E" w14:textId="77777777" w:rsidR="00054AA0" w:rsidRPr="0090782A" w:rsidRDefault="00054AA0" w:rsidP="00054AA0">
      <w:pPr>
        <w:rPr>
          <w:rFonts w:ascii="Times" w:hAnsi="Times" w:cs="Times New Roman"/>
          <w:b/>
        </w:rPr>
      </w:pPr>
      <w:r w:rsidRPr="0090782A">
        <w:rPr>
          <w:rFonts w:ascii="Times" w:hAnsi="Times" w:cs="Times New Roman"/>
          <w:b/>
        </w:rPr>
        <w:t xml:space="preserve">Author Contributions: </w:t>
      </w:r>
    </w:p>
    <w:p w14:paraId="4124B932" w14:textId="77777777" w:rsidR="00054AA0" w:rsidRPr="0090782A" w:rsidRDefault="00054AA0" w:rsidP="00054AA0">
      <w:pPr>
        <w:rPr>
          <w:rFonts w:ascii="Times" w:hAnsi="Times" w:cs="Times New Roman"/>
          <w:b/>
        </w:rPr>
      </w:pPr>
    </w:p>
    <w:p w14:paraId="38E18DC1" w14:textId="77777777" w:rsidR="00054AA0" w:rsidRPr="0090782A" w:rsidRDefault="00054AA0" w:rsidP="00054AA0">
      <w:pPr>
        <w:rPr>
          <w:rFonts w:ascii="Times" w:hAnsi="Times" w:cs="Times New Roman"/>
        </w:rPr>
      </w:pPr>
      <w:r w:rsidRPr="0090782A">
        <w:rPr>
          <w:rFonts w:ascii="Times" w:hAnsi="Times" w:cs="Times New Roman"/>
        </w:rPr>
        <w:t>LAC was the principal investigator and is the guarantor of this study; he takes full responsibility for the integrity of the submission as a whole, from inception to published article, including the data and analysis.</w:t>
      </w:r>
    </w:p>
    <w:p w14:paraId="4007EFBE" w14:textId="77777777" w:rsidR="00054AA0" w:rsidRPr="0090782A" w:rsidRDefault="00054AA0" w:rsidP="00054AA0">
      <w:pPr>
        <w:rPr>
          <w:rFonts w:ascii="Times" w:hAnsi="Times" w:cs="Times New Roman"/>
        </w:rPr>
      </w:pPr>
    </w:p>
    <w:p w14:paraId="0B852292" w14:textId="77777777" w:rsidR="00054AA0" w:rsidRPr="0090782A" w:rsidRDefault="00054AA0" w:rsidP="00054AA0">
      <w:pPr>
        <w:rPr>
          <w:rFonts w:ascii="Times" w:hAnsi="Times" w:cs="Times New Roman"/>
        </w:rPr>
      </w:pPr>
      <w:r w:rsidRPr="0090782A">
        <w:rPr>
          <w:rFonts w:ascii="Times" w:hAnsi="Times" w:cs="Times New Roman"/>
        </w:rPr>
        <w:t>Conception and Design: D</w:t>
      </w:r>
      <w:r w:rsidR="00D028D7" w:rsidRPr="0090782A">
        <w:rPr>
          <w:rFonts w:ascii="Times" w:hAnsi="Times" w:cs="Times New Roman"/>
        </w:rPr>
        <w:t>J</w:t>
      </w:r>
      <w:r w:rsidRPr="0090782A">
        <w:rPr>
          <w:rFonts w:ascii="Times" w:hAnsi="Times" w:cs="Times New Roman"/>
        </w:rPr>
        <w:t>H, L</w:t>
      </w:r>
      <w:r w:rsidR="00D028D7" w:rsidRPr="0090782A">
        <w:rPr>
          <w:rFonts w:ascii="Times" w:hAnsi="Times" w:cs="Times New Roman"/>
        </w:rPr>
        <w:t>A</w:t>
      </w:r>
      <w:r w:rsidRPr="0090782A">
        <w:rPr>
          <w:rFonts w:ascii="Times" w:hAnsi="Times" w:cs="Times New Roman"/>
        </w:rPr>
        <w:t>C, MF</w:t>
      </w:r>
    </w:p>
    <w:p w14:paraId="0D8BE6A7" w14:textId="5CFAD513" w:rsidR="00054AA0" w:rsidRPr="0090782A" w:rsidRDefault="00054AA0" w:rsidP="00054AA0">
      <w:pPr>
        <w:rPr>
          <w:rFonts w:ascii="Times" w:hAnsi="Times" w:cs="Times New Roman"/>
        </w:rPr>
      </w:pPr>
      <w:r w:rsidRPr="0090782A">
        <w:rPr>
          <w:rFonts w:ascii="Times" w:hAnsi="Times" w:cs="Times New Roman"/>
        </w:rPr>
        <w:t>Analysis, data collection, and interpretation: D</w:t>
      </w:r>
      <w:r w:rsidR="00D028D7" w:rsidRPr="0090782A">
        <w:rPr>
          <w:rFonts w:ascii="Times" w:hAnsi="Times" w:cs="Times New Roman"/>
        </w:rPr>
        <w:t>J</w:t>
      </w:r>
      <w:r w:rsidRPr="0090782A">
        <w:rPr>
          <w:rFonts w:ascii="Times" w:hAnsi="Times" w:cs="Times New Roman"/>
        </w:rPr>
        <w:t xml:space="preserve">H, MF, RK, HZ, </w:t>
      </w:r>
      <w:r w:rsidR="00FB5384">
        <w:rPr>
          <w:rFonts w:ascii="Times" w:hAnsi="Times" w:cs="Times New Roman"/>
        </w:rPr>
        <w:t xml:space="preserve">KPC, </w:t>
      </w:r>
      <w:r w:rsidRPr="0090782A">
        <w:rPr>
          <w:rFonts w:ascii="Times" w:hAnsi="Times" w:cs="Times New Roman"/>
        </w:rPr>
        <w:t>L</w:t>
      </w:r>
      <w:r w:rsidR="00D028D7" w:rsidRPr="0090782A">
        <w:rPr>
          <w:rFonts w:ascii="Times" w:hAnsi="Times" w:cs="Times New Roman"/>
        </w:rPr>
        <w:t>A</w:t>
      </w:r>
      <w:r w:rsidRPr="0090782A">
        <w:rPr>
          <w:rFonts w:ascii="Times" w:hAnsi="Times" w:cs="Times New Roman"/>
        </w:rPr>
        <w:t>C</w:t>
      </w:r>
    </w:p>
    <w:p w14:paraId="4B1C3D34" w14:textId="1DCD2A72" w:rsidR="00054AA0" w:rsidRPr="0090782A" w:rsidRDefault="00054AA0" w:rsidP="00054AA0">
      <w:pPr>
        <w:rPr>
          <w:rFonts w:ascii="Times" w:hAnsi="Times" w:cs="Times New Roman"/>
        </w:rPr>
      </w:pPr>
      <w:r w:rsidRPr="0090782A">
        <w:rPr>
          <w:rFonts w:ascii="Times" w:hAnsi="Times" w:cs="Times New Roman"/>
        </w:rPr>
        <w:t>Drafting Manuscript: D</w:t>
      </w:r>
      <w:r w:rsidR="00D028D7" w:rsidRPr="0090782A">
        <w:rPr>
          <w:rFonts w:ascii="Times" w:hAnsi="Times" w:cs="Times New Roman"/>
        </w:rPr>
        <w:t>J</w:t>
      </w:r>
      <w:r w:rsidRPr="0090782A">
        <w:rPr>
          <w:rFonts w:ascii="Times" w:hAnsi="Times" w:cs="Times New Roman"/>
        </w:rPr>
        <w:t xml:space="preserve">H, MF, RK, HZ, </w:t>
      </w:r>
      <w:r w:rsidR="00FB5384">
        <w:rPr>
          <w:rFonts w:ascii="Times" w:hAnsi="Times" w:cs="Times New Roman"/>
        </w:rPr>
        <w:t xml:space="preserve">KPC, </w:t>
      </w:r>
      <w:r w:rsidRPr="0090782A">
        <w:rPr>
          <w:rFonts w:ascii="Times" w:hAnsi="Times" w:cs="Times New Roman"/>
        </w:rPr>
        <w:t>L</w:t>
      </w:r>
      <w:r w:rsidR="00D028D7" w:rsidRPr="0090782A">
        <w:rPr>
          <w:rFonts w:ascii="Times" w:hAnsi="Times" w:cs="Times New Roman"/>
        </w:rPr>
        <w:t>A</w:t>
      </w:r>
      <w:r w:rsidRPr="0090782A">
        <w:rPr>
          <w:rFonts w:ascii="Times" w:hAnsi="Times" w:cs="Times New Roman"/>
        </w:rPr>
        <w:t>C</w:t>
      </w:r>
    </w:p>
    <w:p w14:paraId="1564D7FF" w14:textId="77777777" w:rsidR="00054AA0" w:rsidRPr="0090782A" w:rsidRDefault="00054AA0" w:rsidP="00054AA0">
      <w:pPr>
        <w:rPr>
          <w:rFonts w:ascii="Times" w:hAnsi="Times" w:cs="Times New Roman"/>
        </w:rPr>
      </w:pPr>
    </w:p>
    <w:p w14:paraId="58BF1EE3" w14:textId="77777777" w:rsidR="00054AA0" w:rsidRPr="0090782A" w:rsidRDefault="00054AA0" w:rsidP="00054AA0">
      <w:pPr>
        <w:rPr>
          <w:rFonts w:ascii="Times" w:hAnsi="Times" w:cs="Times New Roman"/>
        </w:rPr>
      </w:pPr>
      <w:r w:rsidRPr="0090782A">
        <w:rPr>
          <w:rFonts w:ascii="Times" w:hAnsi="Times" w:cs="Times New Roman"/>
          <w:b/>
        </w:rPr>
        <w:t xml:space="preserve">Financial/non-financial disclosures: </w:t>
      </w:r>
      <w:r w:rsidRPr="0090782A">
        <w:rPr>
          <w:rFonts w:ascii="Times" w:hAnsi="Times" w:cs="Times New Roman"/>
        </w:rPr>
        <w:t>The authors report that no potential conflicts of interest exist with any companies/organizations whose products or services may be discussed in this article.</w:t>
      </w:r>
    </w:p>
    <w:p w14:paraId="3710CEB8" w14:textId="77777777" w:rsidR="00054AA0" w:rsidRPr="0090782A" w:rsidRDefault="00054AA0" w:rsidP="00054AA0">
      <w:pPr>
        <w:rPr>
          <w:rFonts w:ascii="Times" w:hAnsi="Times" w:cs="Times New Roman"/>
        </w:rPr>
      </w:pPr>
    </w:p>
    <w:p w14:paraId="1AD74409" w14:textId="717CD27D" w:rsidR="00054AA0" w:rsidRPr="0090782A" w:rsidRDefault="00054AA0" w:rsidP="00B25281">
      <w:pPr>
        <w:rPr>
          <w:rFonts w:ascii="Times" w:hAnsi="Times" w:cs="Times New Roman"/>
        </w:rPr>
      </w:pPr>
      <w:r w:rsidRPr="0090782A">
        <w:rPr>
          <w:rFonts w:ascii="Times" w:hAnsi="Times" w:cs="Times New Roman"/>
          <w:b/>
        </w:rPr>
        <w:t xml:space="preserve">Role of sponsors: </w:t>
      </w:r>
      <w:r w:rsidRPr="0090782A">
        <w:rPr>
          <w:rFonts w:ascii="Times" w:hAnsi="Times" w:cs="Times New Roman"/>
        </w:rPr>
        <w:t>The sponsor</w:t>
      </w:r>
      <w:r w:rsidR="009C49BC">
        <w:rPr>
          <w:rFonts w:ascii="Times" w:hAnsi="Times" w:cs="Times New Roman"/>
        </w:rPr>
        <w:t>s</w:t>
      </w:r>
      <w:r w:rsidRPr="0090782A">
        <w:rPr>
          <w:rFonts w:ascii="Times" w:hAnsi="Times" w:cs="Times New Roman"/>
        </w:rPr>
        <w:t xml:space="preserve"> had no role in the design of the study, the collection, and analysis</w:t>
      </w:r>
      <w:r w:rsidR="00B25281" w:rsidRPr="0090782A">
        <w:rPr>
          <w:rFonts w:ascii="Times" w:hAnsi="Times" w:cs="Times New Roman"/>
        </w:rPr>
        <w:t xml:space="preserve"> of the data, or the preparation of the manuscript.</w:t>
      </w:r>
    </w:p>
    <w:p w14:paraId="4F59C2EB" w14:textId="77777777" w:rsidR="00054AA0" w:rsidRPr="0090782A" w:rsidRDefault="00054AA0" w:rsidP="00054AA0">
      <w:pPr>
        <w:rPr>
          <w:rFonts w:ascii="Times" w:hAnsi="Times" w:cs="Times New Roman"/>
        </w:rPr>
      </w:pPr>
    </w:p>
    <w:p w14:paraId="41978D4F" w14:textId="77777777" w:rsidR="004C4002" w:rsidRPr="0090782A" w:rsidRDefault="004C4002">
      <w:pPr>
        <w:rPr>
          <w:rFonts w:ascii="Times" w:hAnsi="Times" w:cs="Times New Roman"/>
          <w:u w:val="single"/>
        </w:rPr>
      </w:pPr>
    </w:p>
    <w:p w14:paraId="6E14E4AA" w14:textId="77777777" w:rsidR="00DD18CF" w:rsidRPr="0090782A" w:rsidRDefault="00DD18CF">
      <w:pPr>
        <w:rPr>
          <w:rFonts w:ascii="Times" w:hAnsi="Times" w:cs="Times New Roman"/>
          <w:u w:val="single"/>
        </w:rPr>
      </w:pPr>
    </w:p>
    <w:p w14:paraId="32954D36" w14:textId="77777777" w:rsidR="00DD18CF" w:rsidRPr="0090782A" w:rsidRDefault="00DD18CF">
      <w:pPr>
        <w:rPr>
          <w:rFonts w:ascii="Times" w:hAnsi="Times" w:cs="Times New Roman"/>
          <w:u w:val="single"/>
        </w:rPr>
      </w:pPr>
    </w:p>
    <w:p w14:paraId="24BFE969" w14:textId="77777777" w:rsidR="00DD18CF" w:rsidRPr="0090782A" w:rsidRDefault="00DD18CF">
      <w:pPr>
        <w:rPr>
          <w:rFonts w:ascii="Times" w:hAnsi="Times" w:cs="Times New Roman"/>
          <w:u w:val="single"/>
        </w:rPr>
      </w:pPr>
    </w:p>
    <w:p w14:paraId="716A1DFC" w14:textId="77777777" w:rsidR="00DD18CF" w:rsidRPr="0090782A" w:rsidRDefault="00DD18CF">
      <w:pPr>
        <w:rPr>
          <w:rFonts w:ascii="Times" w:hAnsi="Times" w:cs="Times New Roman"/>
          <w:u w:val="single"/>
        </w:rPr>
      </w:pPr>
    </w:p>
    <w:p w14:paraId="0F0D3945" w14:textId="77777777" w:rsidR="00DD18CF" w:rsidRPr="0090782A" w:rsidRDefault="00DD18CF">
      <w:pPr>
        <w:rPr>
          <w:rFonts w:ascii="Times" w:hAnsi="Times" w:cs="Times New Roman"/>
          <w:u w:val="single"/>
        </w:rPr>
      </w:pPr>
    </w:p>
    <w:p w14:paraId="095AD520" w14:textId="77777777" w:rsidR="00DD18CF" w:rsidRPr="0090782A" w:rsidRDefault="00DD18CF">
      <w:pPr>
        <w:rPr>
          <w:rFonts w:ascii="Times" w:hAnsi="Times" w:cs="Times New Roman"/>
          <w:u w:val="single"/>
        </w:rPr>
      </w:pPr>
    </w:p>
    <w:p w14:paraId="7CAEE3EB" w14:textId="77777777" w:rsidR="00DD18CF" w:rsidRPr="0090782A" w:rsidRDefault="00DD18CF">
      <w:pPr>
        <w:rPr>
          <w:rFonts w:ascii="Times" w:hAnsi="Times" w:cs="Times New Roman"/>
          <w:u w:val="single"/>
        </w:rPr>
      </w:pPr>
    </w:p>
    <w:p w14:paraId="5C6AB085" w14:textId="77777777" w:rsidR="00DD18CF" w:rsidRPr="0090782A" w:rsidRDefault="00DD18CF">
      <w:pPr>
        <w:rPr>
          <w:rFonts w:ascii="Times" w:hAnsi="Times" w:cs="Times New Roman"/>
          <w:u w:val="single"/>
        </w:rPr>
      </w:pPr>
    </w:p>
    <w:p w14:paraId="0402CBCA" w14:textId="77777777" w:rsidR="00DD18CF" w:rsidRPr="0090782A" w:rsidRDefault="00DD18CF">
      <w:pPr>
        <w:rPr>
          <w:rFonts w:ascii="Times" w:hAnsi="Times" w:cs="Times New Roman"/>
          <w:u w:val="single"/>
        </w:rPr>
      </w:pPr>
    </w:p>
    <w:p w14:paraId="7A50C651" w14:textId="77777777" w:rsidR="00DD18CF" w:rsidRPr="0090782A" w:rsidRDefault="00DD18CF">
      <w:pPr>
        <w:rPr>
          <w:rFonts w:ascii="Times" w:hAnsi="Times" w:cs="Times New Roman"/>
          <w:u w:val="single"/>
        </w:rPr>
      </w:pPr>
    </w:p>
    <w:p w14:paraId="07D50BA3" w14:textId="77777777" w:rsidR="00DD18CF" w:rsidRPr="0090782A" w:rsidRDefault="00DD18CF">
      <w:pPr>
        <w:rPr>
          <w:rFonts w:ascii="Times" w:hAnsi="Times" w:cs="Times New Roman"/>
          <w:u w:val="single"/>
        </w:rPr>
      </w:pPr>
    </w:p>
    <w:p w14:paraId="132C2996" w14:textId="77777777" w:rsidR="00DD18CF" w:rsidRPr="0090782A" w:rsidRDefault="00DD18CF">
      <w:pPr>
        <w:rPr>
          <w:rFonts w:ascii="Times" w:hAnsi="Times" w:cs="Times New Roman"/>
          <w:u w:val="single"/>
        </w:rPr>
      </w:pPr>
    </w:p>
    <w:p w14:paraId="204409E7" w14:textId="77777777" w:rsidR="00DD18CF" w:rsidRPr="0090782A" w:rsidRDefault="00DD18CF">
      <w:pPr>
        <w:rPr>
          <w:rFonts w:ascii="Times" w:hAnsi="Times" w:cs="Times New Roman"/>
          <w:u w:val="single"/>
        </w:rPr>
      </w:pPr>
    </w:p>
    <w:p w14:paraId="6D3CB569" w14:textId="77777777" w:rsidR="00DD18CF" w:rsidRPr="0090782A" w:rsidRDefault="00DD18CF">
      <w:pPr>
        <w:rPr>
          <w:rFonts w:ascii="Times" w:hAnsi="Times" w:cs="Times New Roman"/>
          <w:u w:val="single"/>
        </w:rPr>
      </w:pPr>
    </w:p>
    <w:p w14:paraId="4D087CD2" w14:textId="77777777" w:rsidR="00DD18CF" w:rsidRPr="0090782A" w:rsidRDefault="00DD18CF">
      <w:pPr>
        <w:rPr>
          <w:rFonts w:ascii="Times" w:hAnsi="Times" w:cs="Times New Roman"/>
          <w:u w:val="single"/>
        </w:rPr>
      </w:pPr>
    </w:p>
    <w:p w14:paraId="59A971E8" w14:textId="77777777" w:rsidR="00DD18CF" w:rsidRPr="0090782A" w:rsidRDefault="00DD18CF">
      <w:pPr>
        <w:rPr>
          <w:rFonts w:ascii="Times" w:hAnsi="Times" w:cs="Times New Roman"/>
          <w:u w:val="single"/>
        </w:rPr>
      </w:pPr>
    </w:p>
    <w:p w14:paraId="5483C784" w14:textId="77777777" w:rsidR="00DD18CF" w:rsidRPr="0090782A" w:rsidRDefault="00DD18CF">
      <w:pPr>
        <w:rPr>
          <w:rFonts w:ascii="Times" w:hAnsi="Times" w:cs="Times New Roman"/>
          <w:u w:val="single"/>
        </w:rPr>
      </w:pPr>
    </w:p>
    <w:p w14:paraId="5E8A04EB" w14:textId="77777777" w:rsidR="00DD18CF" w:rsidRPr="0090782A" w:rsidRDefault="00DD18CF">
      <w:pPr>
        <w:rPr>
          <w:rFonts w:ascii="Times" w:hAnsi="Times" w:cs="Times New Roman"/>
          <w:u w:val="single"/>
        </w:rPr>
      </w:pPr>
    </w:p>
    <w:p w14:paraId="6FEB8FC6" w14:textId="77777777" w:rsidR="00DD18CF" w:rsidRPr="0090782A" w:rsidRDefault="00DD18CF">
      <w:pPr>
        <w:rPr>
          <w:rFonts w:ascii="Times" w:hAnsi="Times" w:cs="Times New Roman"/>
          <w:u w:val="single"/>
        </w:rPr>
      </w:pPr>
    </w:p>
    <w:p w14:paraId="3AF7880E" w14:textId="77777777" w:rsidR="00DD18CF" w:rsidRPr="0090782A" w:rsidRDefault="00DD18CF">
      <w:pPr>
        <w:rPr>
          <w:rFonts w:ascii="Times" w:hAnsi="Times" w:cs="Times New Roman"/>
          <w:u w:val="single"/>
        </w:rPr>
      </w:pPr>
    </w:p>
    <w:p w14:paraId="452B54EE" w14:textId="77777777" w:rsidR="00DD18CF" w:rsidRPr="0090782A" w:rsidRDefault="00DD18CF">
      <w:pPr>
        <w:rPr>
          <w:rFonts w:ascii="Times" w:hAnsi="Times" w:cs="Times New Roman"/>
          <w:u w:val="single"/>
        </w:rPr>
      </w:pPr>
    </w:p>
    <w:p w14:paraId="2A66121E" w14:textId="77777777" w:rsidR="00DD18CF" w:rsidRPr="0090782A" w:rsidRDefault="00DD18CF">
      <w:pPr>
        <w:rPr>
          <w:rFonts w:ascii="Times" w:hAnsi="Times" w:cs="Times New Roman"/>
          <w:u w:val="single"/>
        </w:rPr>
      </w:pPr>
    </w:p>
    <w:p w14:paraId="28D1D2B4" w14:textId="77777777" w:rsidR="00DD18CF" w:rsidRPr="0090782A" w:rsidRDefault="00DD18CF">
      <w:pPr>
        <w:rPr>
          <w:rFonts w:ascii="Times" w:hAnsi="Times" w:cs="Times New Roman"/>
          <w:u w:val="single"/>
        </w:rPr>
      </w:pPr>
    </w:p>
    <w:p w14:paraId="148D1A03" w14:textId="77777777" w:rsidR="00716756" w:rsidRPr="0090782A" w:rsidRDefault="00716756">
      <w:pPr>
        <w:rPr>
          <w:rFonts w:ascii="Times" w:hAnsi="Times" w:cs="Times New Roman"/>
          <w:u w:val="single"/>
        </w:rPr>
      </w:pPr>
      <w:r w:rsidRPr="0090782A">
        <w:rPr>
          <w:rFonts w:ascii="Times" w:hAnsi="Times" w:cs="Times New Roman"/>
          <w:u w:val="single"/>
        </w:rPr>
        <w:br w:type="page"/>
      </w:r>
    </w:p>
    <w:p w14:paraId="042B97AC" w14:textId="77777777" w:rsidR="00716756" w:rsidRPr="0090782A" w:rsidRDefault="008D6F2E" w:rsidP="00716756">
      <w:pPr>
        <w:spacing w:line="480" w:lineRule="auto"/>
        <w:rPr>
          <w:rFonts w:ascii="Times" w:hAnsi="Times" w:cs="Times New Roman"/>
          <w:u w:val="single"/>
        </w:rPr>
      </w:pPr>
      <w:r w:rsidRPr="0090782A">
        <w:rPr>
          <w:rFonts w:ascii="Times" w:hAnsi="Times" w:cs="Times New Roman"/>
          <w:u w:val="single"/>
        </w:rPr>
        <w:t>References</w:t>
      </w:r>
    </w:p>
    <w:p w14:paraId="0AC299D5" w14:textId="77777777" w:rsidR="00326C9F" w:rsidRDefault="00326C9F" w:rsidP="00326C9F">
      <w:pPr>
        <w:widowControl w:val="0"/>
        <w:tabs>
          <w:tab w:val="left" w:pos="640"/>
        </w:tabs>
        <w:autoSpaceDE w:val="0"/>
        <w:autoSpaceDN w:val="0"/>
        <w:adjustRightInd w:val="0"/>
        <w:spacing w:after="240"/>
        <w:ind w:left="640" w:hanging="640"/>
        <w:rPr>
          <w:rFonts w:ascii="Times" w:hAnsi="Times" w:cs="Times"/>
        </w:rPr>
      </w:pPr>
      <w:r>
        <w:rPr>
          <w:rFonts w:ascii="Times" w:hAnsi="Times" w:cs="Times New Roman"/>
        </w:rPr>
        <w:fldChar w:fldCharType="begin"/>
      </w:r>
      <w:r>
        <w:rPr>
          <w:rFonts w:ascii="Times" w:hAnsi="Times" w:cs="Times New Roman"/>
        </w:rPr>
        <w:instrText xml:space="preserve"> ADDIN PAPERS2_CITATIONS &lt;papers2_bibliography/&gt;</w:instrText>
      </w:r>
      <w:r>
        <w:rPr>
          <w:rFonts w:ascii="Times" w:hAnsi="Times" w:cs="Times New Roman"/>
        </w:rPr>
        <w:fldChar w:fldCharType="separate"/>
      </w:r>
      <w:r>
        <w:rPr>
          <w:rFonts w:ascii="Times" w:hAnsi="Times" w:cs="Times"/>
        </w:rPr>
        <w:t>1.</w:t>
      </w:r>
      <w:r>
        <w:rPr>
          <w:rFonts w:ascii="Times" w:hAnsi="Times" w:cs="Times"/>
        </w:rPr>
        <w:tab/>
        <w:t xml:space="preserve">Angus DC, Shorr AF, White A, et al. Critical care delivery in the United States: distribution of services and compliance with Leapfrog recommendations. Critical Care Medicine 2006;34(4):1016–1024. </w:t>
      </w:r>
    </w:p>
    <w:p w14:paraId="66944131" w14:textId="77777777" w:rsidR="00326C9F" w:rsidRDefault="00326C9F" w:rsidP="00326C9F">
      <w:pPr>
        <w:widowControl w:val="0"/>
        <w:tabs>
          <w:tab w:val="left" w:pos="640"/>
        </w:tabs>
        <w:autoSpaceDE w:val="0"/>
        <w:autoSpaceDN w:val="0"/>
        <w:adjustRightInd w:val="0"/>
        <w:spacing w:after="240"/>
        <w:ind w:left="640" w:hanging="640"/>
        <w:rPr>
          <w:rFonts w:ascii="Times" w:hAnsi="Times" w:cs="Times"/>
        </w:rPr>
      </w:pPr>
      <w:r>
        <w:rPr>
          <w:rFonts w:ascii="Times" w:hAnsi="Times" w:cs="Times"/>
        </w:rPr>
        <w:t>2.</w:t>
      </w:r>
      <w:r>
        <w:rPr>
          <w:rFonts w:ascii="Times" w:hAnsi="Times" w:cs="Times"/>
        </w:rPr>
        <w:tab/>
        <w:t xml:space="preserve">Gershengorn HB, Garland A, Kramer A, Scales DC, Rubenfeld G, Wunsch H. Variation of arterial and central venous catheter use in United States intensive care units. Anesthesiology 2014;120(3):650–664. </w:t>
      </w:r>
    </w:p>
    <w:p w14:paraId="6095E0DD" w14:textId="77777777" w:rsidR="00326C9F" w:rsidRDefault="00326C9F" w:rsidP="00326C9F">
      <w:pPr>
        <w:widowControl w:val="0"/>
        <w:tabs>
          <w:tab w:val="left" w:pos="640"/>
        </w:tabs>
        <w:autoSpaceDE w:val="0"/>
        <w:autoSpaceDN w:val="0"/>
        <w:adjustRightInd w:val="0"/>
        <w:spacing w:after="240"/>
        <w:ind w:left="640" w:hanging="640"/>
        <w:rPr>
          <w:rFonts w:ascii="Times" w:hAnsi="Times" w:cs="Times"/>
        </w:rPr>
      </w:pPr>
      <w:r>
        <w:rPr>
          <w:rFonts w:ascii="Times" w:hAnsi="Times" w:cs="Times"/>
        </w:rPr>
        <w:t>3.</w:t>
      </w:r>
      <w:r>
        <w:rPr>
          <w:rFonts w:ascii="Times" w:hAnsi="Times" w:cs="Times"/>
        </w:rPr>
        <w:tab/>
        <w:t xml:space="preserve">Traoré O, Liotier J, Souweine B. Prospective study of arterial and central venous catheter colonization and of arterial- and central venous catheter-related bacteremia in intensive care units. Critical Care Medicine 2005;33(6):1276–1280. </w:t>
      </w:r>
    </w:p>
    <w:p w14:paraId="70E073C5" w14:textId="77777777" w:rsidR="00326C9F" w:rsidRDefault="00326C9F" w:rsidP="00326C9F">
      <w:pPr>
        <w:widowControl w:val="0"/>
        <w:tabs>
          <w:tab w:val="left" w:pos="640"/>
        </w:tabs>
        <w:autoSpaceDE w:val="0"/>
        <w:autoSpaceDN w:val="0"/>
        <w:adjustRightInd w:val="0"/>
        <w:spacing w:after="240"/>
        <w:ind w:left="640" w:hanging="640"/>
        <w:rPr>
          <w:rFonts w:ascii="Times" w:hAnsi="Times" w:cs="Times"/>
        </w:rPr>
      </w:pPr>
      <w:r>
        <w:rPr>
          <w:rFonts w:ascii="Times" w:hAnsi="Times" w:cs="Times"/>
        </w:rPr>
        <w:t>4.</w:t>
      </w:r>
      <w:r>
        <w:rPr>
          <w:rFonts w:ascii="Times" w:hAnsi="Times" w:cs="Times"/>
        </w:rPr>
        <w:tab/>
        <w:t xml:space="preserve">Maki DG, Kluger DM, Crnich CJ. The risk of bloodstream infection in adults with different intravascular devices: a systematic review of 200 published prospective studies. Mayo Clin Proc 2006;81(9):1159–1171. </w:t>
      </w:r>
    </w:p>
    <w:p w14:paraId="6DC64593" w14:textId="77777777" w:rsidR="00326C9F" w:rsidRDefault="00326C9F" w:rsidP="00326C9F">
      <w:pPr>
        <w:widowControl w:val="0"/>
        <w:tabs>
          <w:tab w:val="left" w:pos="640"/>
        </w:tabs>
        <w:autoSpaceDE w:val="0"/>
        <w:autoSpaceDN w:val="0"/>
        <w:adjustRightInd w:val="0"/>
        <w:spacing w:after="240"/>
        <w:ind w:left="640" w:hanging="640"/>
        <w:rPr>
          <w:rFonts w:ascii="Times" w:hAnsi="Times" w:cs="Times"/>
        </w:rPr>
      </w:pPr>
      <w:r>
        <w:rPr>
          <w:rFonts w:ascii="Times" w:hAnsi="Times" w:cs="Times"/>
        </w:rPr>
        <w:t>5.</w:t>
      </w:r>
      <w:r>
        <w:rPr>
          <w:rFonts w:ascii="Times" w:hAnsi="Times" w:cs="Times"/>
        </w:rPr>
        <w:tab/>
        <w:t xml:space="preserve">Scheer B, Perel A, Pfeiffer UJ. Clinical review: complications and risk factors of peripheral arterial catheters used for haemodynamic monitoring in anaesthesia and intensive care medicine. Crit Care 2002;6(3):199–204. </w:t>
      </w:r>
    </w:p>
    <w:p w14:paraId="6A67FFBA" w14:textId="77777777" w:rsidR="00326C9F" w:rsidRDefault="00326C9F" w:rsidP="00326C9F">
      <w:pPr>
        <w:widowControl w:val="0"/>
        <w:tabs>
          <w:tab w:val="left" w:pos="640"/>
        </w:tabs>
        <w:autoSpaceDE w:val="0"/>
        <w:autoSpaceDN w:val="0"/>
        <w:adjustRightInd w:val="0"/>
        <w:spacing w:after="240"/>
        <w:ind w:left="640" w:hanging="640"/>
        <w:rPr>
          <w:rFonts w:ascii="Times" w:hAnsi="Times" w:cs="Times"/>
        </w:rPr>
      </w:pPr>
      <w:r>
        <w:rPr>
          <w:rFonts w:ascii="Times" w:hAnsi="Times" w:cs="Times"/>
        </w:rPr>
        <w:t>6.</w:t>
      </w:r>
      <w:r>
        <w:rPr>
          <w:rFonts w:ascii="Times" w:hAnsi="Times" w:cs="Times"/>
        </w:rPr>
        <w:tab/>
        <w:t xml:space="preserve">Low LL, Harrington GR, Stoltzfus DP. The effect of arterial lines on blood-drawing practices and costs in intensive care units. Chest 1995;108(1):216–219. </w:t>
      </w:r>
    </w:p>
    <w:p w14:paraId="32CA6EFE" w14:textId="77777777" w:rsidR="00326C9F" w:rsidRDefault="00326C9F" w:rsidP="00326C9F">
      <w:pPr>
        <w:widowControl w:val="0"/>
        <w:tabs>
          <w:tab w:val="left" w:pos="640"/>
        </w:tabs>
        <w:autoSpaceDE w:val="0"/>
        <w:autoSpaceDN w:val="0"/>
        <w:adjustRightInd w:val="0"/>
        <w:spacing w:after="240"/>
        <w:ind w:left="640" w:hanging="640"/>
        <w:rPr>
          <w:rFonts w:ascii="Times" w:hAnsi="Times" w:cs="Times"/>
        </w:rPr>
      </w:pPr>
      <w:r>
        <w:rPr>
          <w:rFonts w:ascii="Times" w:hAnsi="Times" w:cs="Times"/>
        </w:rPr>
        <w:t>7.</w:t>
      </w:r>
      <w:r>
        <w:rPr>
          <w:rFonts w:ascii="Times" w:hAnsi="Times" w:cs="Times"/>
        </w:rPr>
        <w:tab/>
        <w:t xml:space="preserve">Zimmerman JE, Seneff MG, Sun X, Wagner DP, Knaus WA. Evaluating laboratory usage in the intensive care unit: patient and institutional characteristics that influence frequency of blood sampling. Critical Care Medicine 1997;25(5):737–748. </w:t>
      </w:r>
    </w:p>
    <w:p w14:paraId="1B10D9BF" w14:textId="77777777" w:rsidR="00326C9F" w:rsidRDefault="00326C9F" w:rsidP="00326C9F">
      <w:pPr>
        <w:widowControl w:val="0"/>
        <w:tabs>
          <w:tab w:val="left" w:pos="640"/>
        </w:tabs>
        <w:autoSpaceDE w:val="0"/>
        <w:autoSpaceDN w:val="0"/>
        <w:adjustRightInd w:val="0"/>
        <w:spacing w:after="240"/>
        <w:ind w:left="640" w:hanging="640"/>
        <w:rPr>
          <w:rFonts w:ascii="Times" w:hAnsi="Times" w:cs="Times"/>
        </w:rPr>
      </w:pPr>
      <w:r>
        <w:rPr>
          <w:rFonts w:ascii="Times" w:hAnsi="Times" w:cs="Times"/>
        </w:rPr>
        <w:t>8.</w:t>
      </w:r>
      <w:r>
        <w:rPr>
          <w:rFonts w:ascii="Times" w:hAnsi="Times" w:cs="Times"/>
        </w:rPr>
        <w:tab/>
        <w:t xml:space="preserve">Scott DJ, Lee J, Silva I, et al. Accessing the public MIMIC-II intensive care relational database for clinical research. BMC Medical Informatics and Decision Making 2013;13:9. </w:t>
      </w:r>
    </w:p>
    <w:p w14:paraId="707E3532" w14:textId="77777777" w:rsidR="00326C9F" w:rsidRDefault="00326C9F" w:rsidP="00326C9F">
      <w:pPr>
        <w:widowControl w:val="0"/>
        <w:tabs>
          <w:tab w:val="left" w:pos="640"/>
        </w:tabs>
        <w:autoSpaceDE w:val="0"/>
        <w:autoSpaceDN w:val="0"/>
        <w:adjustRightInd w:val="0"/>
        <w:spacing w:after="240"/>
        <w:ind w:left="640" w:hanging="640"/>
        <w:rPr>
          <w:rFonts w:ascii="Times" w:hAnsi="Times" w:cs="Times"/>
        </w:rPr>
      </w:pPr>
      <w:r>
        <w:rPr>
          <w:rFonts w:ascii="Times" w:hAnsi="Times" w:cs="Times"/>
        </w:rPr>
        <w:t>9.</w:t>
      </w:r>
      <w:r>
        <w:rPr>
          <w:rFonts w:ascii="Times" w:hAnsi="Times" w:cs="Times"/>
        </w:rPr>
        <w:tab/>
        <w:t xml:space="preserve">Angus DC, Linde-Zwirble WT, Lidicker J, Clermont G, Carcillo J, Pinsky MR. Epidemiology of severe sepsis in the United States: analysis of incidence, outcome, and associated costs of care. Critical Care Medicine 2001;29(7):1303–1310. </w:t>
      </w:r>
    </w:p>
    <w:p w14:paraId="34CBC3F0" w14:textId="77777777" w:rsidR="00326C9F" w:rsidRDefault="00326C9F" w:rsidP="00326C9F">
      <w:pPr>
        <w:widowControl w:val="0"/>
        <w:tabs>
          <w:tab w:val="left" w:pos="640"/>
        </w:tabs>
        <w:autoSpaceDE w:val="0"/>
        <w:autoSpaceDN w:val="0"/>
        <w:adjustRightInd w:val="0"/>
        <w:spacing w:after="240"/>
        <w:ind w:left="640" w:hanging="640"/>
        <w:rPr>
          <w:rFonts w:ascii="Times" w:hAnsi="Times" w:cs="Times"/>
        </w:rPr>
      </w:pPr>
      <w:r>
        <w:rPr>
          <w:rFonts w:ascii="Times" w:hAnsi="Times" w:cs="Times"/>
        </w:rPr>
        <w:t>10.</w:t>
      </w:r>
      <w:r>
        <w:rPr>
          <w:rFonts w:ascii="Times" w:hAnsi="Times" w:cs="Times"/>
        </w:rPr>
        <w:tab/>
        <w:t xml:space="preserve">Diamond A, Sekhon JS. Genetic Matching for Estimating Causal Effects: A General Multivariate Matching Method for Achieving Balance in Observational Studies. The Review of Economics and Statistics 2013;95(3):932–945. </w:t>
      </w:r>
    </w:p>
    <w:p w14:paraId="0828A2EF" w14:textId="77777777" w:rsidR="00326C9F" w:rsidRDefault="00326C9F" w:rsidP="00326C9F">
      <w:pPr>
        <w:widowControl w:val="0"/>
        <w:tabs>
          <w:tab w:val="left" w:pos="640"/>
        </w:tabs>
        <w:autoSpaceDE w:val="0"/>
        <w:autoSpaceDN w:val="0"/>
        <w:adjustRightInd w:val="0"/>
        <w:spacing w:after="240"/>
        <w:ind w:left="640" w:hanging="640"/>
        <w:rPr>
          <w:rFonts w:ascii="Times" w:hAnsi="Times" w:cs="Times"/>
        </w:rPr>
      </w:pPr>
      <w:r>
        <w:rPr>
          <w:rFonts w:ascii="Times" w:hAnsi="Times" w:cs="Times"/>
        </w:rPr>
        <w:t>11.</w:t>
      </w:r>
      <w:r>
        <w:rPr>
          <w:rFonts w:ascii="Times" w:hAnsi="Times" w:cs="Times"/>
        </w:rPr>
        <w:tab/>
        <w:t xml:space="preserve">Kalbfleisch JD, Prentice RL. The Statistical Analysis of Failure Time Data. Hoboken, New Jersey: John Wiley &amp; Sons, Ltd; 2002. </w:t>
      </w:r>
    </w:p>
    <w:p w14:paraId="19FF6F03" w14:textId="2853364B" w:rsidR="00326C9F" w:rsidRDefault="00326C9F" w:rsidP="00326C9F">
      <w:pPr>
        <w:widowControl w:val="0"/>
        <w:tabs>
          <w:tab w:val="left" w:pos="640"/>
        </w:tabs>
        <w:autoSpaceDE w:val="0"/>
        <w:autoSpaceDN w:val="0"/>
        <w:adjustRightInd w:val="0"/>
        <w:spacing w:after="240"/>
        <w:ind w:left="640" w:hanging="640"/>
        <w:rPr>
          <w:rFonts w:ascii="Times" w:hAnsi="Times" w:cs="Times"/>
        </w:rPr>
      </w:pPr>
      <w:r>
        <w:rPr>
          <w:rFonts w:ascii="Times" w:hAnsi="Times" w:cs="Times"/>
        </w:rPr>
        <w:t>12.</w:t>
      </w:r>
      <w:r>
        <w:rPr>
          <w:rFonts w:ascii="Times" w:hAnsi="Times" w:cs="Times"/>
        </w:rPr>
        <w:tab/>
        <w:t xml:space="preserve">Gershengorn HB, Wunsch H, Scales DC, Zarychanski R, Rubenfeld G, Garland A. Association Between Arterial Catheter Use and Hospital Mortality in Intensive Care Units. JAMA Intern Med 2014;174(11):1746. </w:t>
      </w:r>
    </w:p>
    <w:p w14:paraId="775284CD" w14:textId="77777777" w:rsidR="00326C9F" w:rsidRDefault="00326C9F" w:rsidP="00326C9F">
      <w:pPr>
        <w:widowControl w:val="0"/>
        <w:tabs>
          <w:tab w:val="left" w:pos="640"/>
        </w:tabs>
        <w:autoSpaceDE w:val="0"/>
        <w:autoSpaceDN w:val="0"/>
        <w:adjustRightInd w:val="0"/>
        <w:spacing w:after="240"/>
        <w:ind w:left="640" w:hanging="640"/>
        <w:rPr>
          <w:rFonts w:ascii="Times" w:hAnsi="Times" w:cs="Times"/>
        </w:rPr>
      </w:pPr>
      <w:r>
        <w:rPr>
          <w:rFonts w:ascii="Times" w:hAnsi="Times" w:cs="Times"/>
        </w:rPr>
        <w:t>13.</w:t>
      </w:r>
      <w:r>
        <w:rPr>
          <w:rFonts w:ascii="Times" w:hAnsi="Times" w:cs="Times"/>
        </w:rPr>
        <w:tab/>
        <w:t xml:space="preserve">Shah MR, Hasselblad V, Stevenson LW, et al. Impact of the pulmonary artery catheter in critically ill patients: meta-analysis of randomized clinical trials. JAMA 2005;294(13):1664–1670. </w:t>
      </w:r>
    </w:p>
    <w:p w14:paraId="33BDADF3" w14:textId="77777777" w:rsidR="00326C9F" w:rsidRDefault="00326C9F" w:rsidP="00326C9F">
      <w:pPr>
        <w:widowControl w:val="0"/>
        <w:tabs>
          <w:tab w:val="left" w:pos="640"/>
        </w:tabs>
        <w:autoSpaceDE w:val="0"/>
        <w:autoSpaceDN w:val="0"/>
        <w:adjustRightInd w:val="0"/>
        <w:spacing w:after="240"/>
        <w:ind w:left="640" w:hanging="640"/>
        <w:rPr>
          <w:rFonts w:ascii="Times" w:hAnsi="Times" w:cs="Times"/>
        </w:rPr>
      </w:pPr>
      <w:r>
        <w:rPr>
          <w:rFonts w:ascii="Times" w:hAnsi="Times" w:cs="Times"/>
        </w:rPr>
        <w:t>14.</w:t>
      </w:r>
      <w:r>
        <w:rPr>
          <w:rFonts w:ascii="Times" w:hAnsi="Times" w:cs="Times"/>
        </w:rPr>
        <w:tab/>
        <w:t xml:space="preserve">Rajaram SS, Desai NK, Kalra A, et al. Pulmonary artery catheters for adult patients in intensive care. Cochrane Database Syst Rev 2013;2:CD003408. </w:t>
      </w:r>
    </w:p>
    <w:p w14:paraId="0EC71853" w14:textId="77777777" w:rsidR="00326C9F" w:rsidRDefault="00326C9F" w:rsidP="00326C9F">
      <w:pPr>
        <w:widowControl w:val="0"/>
        <w:tabs>
          <w:tab w:val="left" w:pos="640"/>
        </w:tabs>
        <w:autoSpaceDE w:val="0"/>
        <w:autoSpaceDN w:val="0"/>
        <w:adjustRightInd w:val="0"/>
        <w:spacing w:after="240"/>
        <w:ind w:left="640" w:hanging="640"/>
        <w:rPr>
          <w:rFonts w:ascii="Times" w:hAnsi="Times" w:cs="Times"/>
        </w:rPr>
      </w:pPr>
      <w:r>
        <w:rPr>
          <w:rFonts w:ascii="Times" w:hAnsi="Times" w:cs="Times"/>
        </w:rPr>
        <w:t>15.</w:t>
      </w:r>
      <w:r>
        <w:rPr>
          <w:rFonts w:ascii="Times" w:hAnsi="Times" w:cs="Times"/>
        </w:rPr>
        <w:tab/>
        <w:t xml:space="preserve">Wiener RS, Welch HG. Trends in the use of the pulmonary artery catheter in the United States, 1993-2004. JAMA 2007;298(4):423–429. </w:t>
      </w:r>
    </w:p>
    <w:p w14:paraId="06FCE1DA" w14:textId="77777777" w:rsidR="00326C9F" w:rsidRDefault="00326C9F" w:rsidP="00326C9F">
      <w:pPr>
        <w:widowControl w:val="0"/>
        <w:tabs>
          <w:tab w:val="left" w:pos="640"/>
        </w:tabs>
        <w:autoSpaceDE w:val="0"/>
        <w:autoSpaceDN w:val="0"/>
        <w:adjustRightInd w:val="0"/>
        <w:spacing w:after="240"/>
        <w:ind w:left="640" w:hanging="640"/>
        <w:rPr>
          <w:rFonts w:ascii="Times" w:hAnsi="Times" w:cs="Times"/>
        </w:rPr>
      </w:pPr>
      <w:r>
        <w:rPr>
          <w:rFonts w:ascii="Times" w:hAnsi="Times" w:cs="Times"/>
        </w:rPr>
        <w:t>16.</w:t>
      </w:r>
      <w:r>
        <w:rPr>
          <w:rFonts w:ascii="Times" w:hAnsi="Times" w:cs="Times"/>
        </w:rPr>
        <w:tab/>
        <w:t xml:space="preserve">Gershengorn HB, Wunsch H. Understanding changes in established practice: pulmonary artery catheter use in critically ill patients. Critical Care Medicine 2013;41(12):2667–2676. </w:t>
      </w:r>
    </w:p>
    <w:p w14:paraId="2E71166D" w14:textId="77777777" w:rsidR="00326C9F" w:rsidRDefault="00326C9F" w:rsidP="00326C9F">
      <w:pPr>
        <w:widowControl w:val="0"/>
        <w:tabs>
          <w:tab w:val="left" w:pos="640"/>
        </w:tabs>
        <w:autoSpaceDE w:val="0"/>
        <w:autoSpaceDN w:val="0"/>
        <w:adjustRightInd w:val="0"/>
        <w:spacing w:after="240"/>
        <w:ind w:left="640" w:hanging="640"/>
        <w:rPr>
          <w:rFonts w:ascii="Times" w:hAnsi="Times" w:cs="Times"/>
        </w:rPr>
      </w:pPr>
      <w:r>
        <w:rPr>
          <w:rFonts w:ascii="Times" w:hAnsi="Times" w:cs="Times"/>
        </w:rPr>
        <w:t>17.</w:t>
      </w:r>
      <w:r>
        <w:rPr>
          <w:rFonts w:ascii="Times" w:hAnsi="Times" w:cs="Times"/>
        </w:rPr>
        <w:tab/>
        <w:t xml:space="preserve">Ghassemi MM, Richter SE, Eche IM, Chen TW, Danziger J, Celi LA. A data-driven approach to optimized medication dosing: a focus on heparin. Intensive Care Medicine 2014;40(9):1332–1339. </w:t>
      </w:r>
    </w:p>
    <w:p w14:paraId="43763036" w14:textId="77777777" w:rsidR="00326C9F" w:rsidRDefault="00326C9F" w:rsidP="00326C9F">
      <w:pPr>
        <w:widowControl w:val="0"/>
        <w:tabs>
          <w:tab w:val="left" w:pos="640"/>
        </w:tabs>
        <w:autoSpaceDE w:val="0"/>
        <w:autoSpaceDN w:val="0"/>
        <w:adjustRightInd w:val="0"/>
        <w:spacing w:after="240"/>
        <w:ind w:left="640" w:hanging="640"/>
        <w:rPr>
          <w:rFonts w:ascii="Times" w:hAnsi="Times" w:cs="Times"/>
        </w:rPr>
      </w:pPr>
      <w:r>
        <w:rPr>
          <w:rFonts w:ascii="Times" w:hAnsi="Times" w:cs="Times"/>
        </w:rPr>
        <w:t>18.</w:t>
      </w:r>
      <w:r>
        <w:rPr>
          <w:rFonts w:ascii="Times" w:hAnsi="Times" w:cs="Times"/>
        </w:rPr>
        <w:tab/>
        <w:t xml:space="preserve">Ghassemi M, Celi LA, Stone DJ. State of the Art Review: The Data Revolution in Critical Care. Springer International Publishing; 2015. </w:t>
      </w:r>
    </w:p>
    <w:p w14:paraId="28244E93" w14:textId="77777777" w:rsidR="00326C9F" w:rsidRDefault="00326C9F" w:rsidP="00326C9F">
      <w:pPr>
        <w:widowControl w:val="0"/>
        <w:tabs>
          <w:tab w:val="left" w:pos="640"/>
        </w:tabs>
        <w:autoSpaceDE w:val="0"/>
        <w:autoSpaceDN w:val="0"/>
        <w:adjustRightInd w:val="0"/>
        <w:spacing w:after="240"/>
        <w:ind w:left="640" w:hanging="640"/>
        <w:rPr>
          <w:rFonts w:ascii="Times" w:hAnsi="Times" w:cs="Times"/>
        </w:rPr>
      </w:pPr>
      <w:r>
        <w:rPr>
          <w:rFonts w:ascii="Times" w:hAnsi="Times" w:cs="Times"/>
        </w:rPr>
        <w:t>19.</w:t>
      </w:r>
      <w:r>
        <w:rPr>
          <w:rFonts w:ascii="Times" w:hAnsi="Times" w:cs="Times"/>
        </w:rPr>
        <w:tab/>
        <w:t xml:space="preserve">Brookhart MA, Schneeweiss S, Rothman KJ, Glynn RJ, Avorn J, Stürmer T. Variable selection for propensity score models. Am J Epidemiol 2006;163(12):1149–1156. </w:t>
      </w:r>
    </w:p>
    <w:p w14:paraId="645A91A0" w14:textId="13E737C5" w:rsidR="00716756" w:rsidRPr="0090782A" w:rsidRDefault="00326C9F" w:rsidP="00326C9F">
      <w:pPr>
        <w:widowControl w:val="0"/>
        <w:tabs>
          <w:tab w:val="left" w:pos="640"/>
        </w:tabs>
        <w:autoSpaceDE w:val="0"/>
        <w:autoSpaceDN w:val="0"/>
        <w:adjustRightInd w:val="0"/>
        <w:spacing w:after="240"/>
        <w:ind w:left="640" w:hanging="640"/>
        <w:rPr>
          <w:rFonts w:ascii="Times" w:hAnsi="Times" w:cs="Times New Roman"/>
        </w:rPr>
      </w:pPr>
      <w:r>
        <w:rPr>
          <w:rFonts w:ascii="Times" w:hAnsi="Times" w:cs="Times New Roman"/>
        </w:rPr>
        <w:fldChar w:fldCharType="end"/>
      </w:r>
    </w:p>
    <w:p w14:paraId="019193A0" w14:textId="77777777" w:rsidR="007543FE" w:rsidRDefault="003D773C">
      <w:pPr>
        <w:rPr>
          <w:rFonts w:ascii="Times" w:hAnsi="Times" w:cs="Times New Roman"/>
          <w:u w:val="single"/>
        </w:rPr>
      </w:pPr>
      <w:r w:rsidRPr="0090782A">
        <w:rPr>
          <w:rFonts w:ascii="Times" w:hAnsi="Times" w:cs="Times New Roman"/>
          <w:u w:val="single"/>
        </w:rPr>
        <w:br w:type="page"/>
      </w:r>
    </w:p>
    <w:p w14:paraId="10A31F1D" w14:textId="77777777" w:rsidR="00326C9F" w:rsidRPr="0090782A" w:rsidRDefault="00326C9F">
      <w:pPr>
        <w:rPr>
          <w:rFonts w:ascii="Times" w:hAnsi="Times" w:cs="Times New Roman"/>
          <w:u w:val="single"/>
        </w:rPr>
        <w:sectPr w:rsidR="00326C9F" w:rsidRPr="0090782A">
          <w:pgSz w:w="12240" w:h="15840"/>
          <w:pgMar w:top="1440" w:right="1800" w:bottom="1440" w:left="1800" w:header="720" w:footer="720" w:gutter="0"/>
          <w:cols w:space="720"/>
          <w:docGrid w:linePitch="360"/>
        </w:sectPr>
      </w:pPr>
    </w:p>
    <w:p w14:paraId="48D91533" w14:textId="77777777" w:rsidR="007543FE" w:rsidRPr="0090782A" w:rsidRDefault="007543FE" w:rsidP="007543FE">
      <w:pPr>
        <w:rPr>
          <w:rFonts w:ascii="Times" w:hAnsi="Times" w:cs="Times New Roman"/>
        </w:rPr>
      </w:pPr>
      <w:r w:rsidRPr="0090782A">
        <w:rPr>
          <w:rFonts w:ascii="Times" w:hAnsi="Times" w:cs="Times New Roman"/>
        </w:rPr>
        <w:t>Table 1. Baseline covariates between IAC and non-IAC groups in unmatched cohorts and propensity-matched cohorts</w:t>
      </w:r>
    </w:p>
    <w:p w14:paraId="4B0F2895" w14:textId="77777777" w:rsidR="007543FE" w:rsidRPr="0090782A" w:rsidRDefault="007543FE" w:rsidP="007543FE">
      <w:pPr>
        <w:rPr>
          <w:rFonts w:ascii="Times" w:hAnsi="Times" w:cs="Times New Roman"/>
        </w:rPr>
      </w:pPr>
    </w:p>
    <w:tbl>
      <w:tblPr>
        <w:tblStyle w:val="TableGrid"/>
        <w:tblW w:w="12307" w:type="dxa"/>
        <w:tblLook w:val="04A0" w:firstRow="1" w:lastRow="0" w:firstColumn="1" w:lastColumn="0" w:noHBand="0" w:noVBand="1"/>
      </w:tblPr>
      <w:tblGrid>
        <w:gridCol w:w="1620"/>
        <w:gridCol w:w="2181"/>
        <w:gridCol w:w="2276"/>
        <w:gridCol w:w="1077"/>
        <w:gridCol w:w="2181"/>
        <w:gridCol w:w="1817"/>
        <w:gridCol w:w="1155"/>
      </w:tblGrid>
      <w:tr w:rsidR="007543FE" w:rsidRPr="0090782A" w14:paraId="0FEF25DA" w14:textId="77777777">
        <w:trPr>
          <w:trHeight w:val="340"/>
        </w:trPr>
        <w:tc>
          <w:tcPr>
            <w:tcW w:w="1620" w:type="dxa"/>
          </w:tcPr>
          <w:p w14:paraId="1F94C661" w14:textId="77777777" w:rsidR="007543FE" w:rsidRPr="0090782A" w:rsidRDefault="007543FE" w:rsidP="00BD27E2">
            <w:pPr>
              <w:rPr>
                <w:rFonts w:ascii="Times" w:eastAsia="Times New Roman" w:hAnsi="Times" w:cs="Times New Roman"/>
                <w:b/>
                <w:bCs/>
              </w:rPr>
            </w:pPr>
          </w:p>
        </w:tc>
        <w:tc>
          <w:tcPr>
            <w:tcW w:w="5534" w:type="dxa"/>
            <w:gridSpan w:val="3"/>
          </w:tcPr>
          <w:p w14:paraId="298B4072" w14:textId="77777777" w:rsidR="007543FE" w:rsidRPr="0090782A" w:rsidRDefault="007543FE" w:rsidP="00BD27E2">
            <w:pPr>
              <w:jc w:val="center"/>
              <w:rPr>
                <w:rFonts w:ascii="Times" w:eastAsia="Times New Roman" w:hAnsi="Times" w:cs="Times New Roman"/>
                <w:b/>
                <w:bCs/>
              </w:rPr>
            </w:pPr>
            <w:r w:rsidRPr="0090782A">
              <w:rPr>
                <w:rFonts w:ascii="Times" w:eastAsia="Times New Roman" w:hAnsi="Times" w:cs="Times New Roman"/>
                <w:b/>
                <w:bCs/>
              </w:rPr>
              <w:t>Entire Cohort (1776)</w:t>
            </w:r>
          </w:p>
        </w:tc>
        <w:tc>
          <w:tcPr>
            <w:tcW w:w="5153" w:type="dxa"/>
            <w:gridSpan w:val="3"/>
          </w:tcPr>
          <w:p w14:paraId="5E341AA5"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b/>
                <w:bCs/>
              </w:rPr>
              <w:t>Matched Cohort (696)</w:t>
            </w:r>
          </w:p>
        </w:tc>
      </w:tr>
      <w:tr w:rsidR="007543FE" w:rsidRPr="0090782A" w14:paraId="161658AE" w14:textId="77777777">
        <w:trPr>
          <w:trHeight w:val="340"/>
        </w:trPr>
        <w:tc>
          <w:tcPr>
            <w:tcW w:w="1620" w:type="dxa"/>
          </w:tcPr>
          <w:p w14:paraId="648BE3FA" w14:textId="77777777" w:rsidR="007543FE" w:rsidRPr="0090782A" w:rsidRDefault="007543FE" w:rsidP="00BD27E2">
            <w:pPr>
              <w:rPr>
                <w:rFonts w:ascii="Times" w:eastAsia="Times New Roman" w:hAnsi="Times" w:cs="Times New Roman"/>
                <w:b/>
                <w:bCs/>
              </w:rPr>
            </w:pPr>
            <w:r w:rsidRPr="0090782A">
              <w:rPr>
                <w:rFonts w:ascii="Times" w:eastAsia="Times New Roman" w:hAnsi="Times" w:cs="Times New Roman"/>
                <w:b/>
                <w:bCs/>
              </w:rPr>
              <w:t>Variables</w:t>
            </w:r>
          </w:p>
        </w:tc>
        <w:tc>
          <w:tcPr>
            <w:tcW w:w="2181" w:type="dxa"/>
          </w:tcPr>
          <w:p w14:paraId="65B5C81B"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b/>
                <w:bCs/>
              </w:rPr>
              <w:t>Non-IAC (n=984)</w:t>
            </w:r>
          </w:p>
        </w:tc>
        <w:tc>
          <w:tcPr>
            <w:tcW w:w="2276" w:type="dxa"/>
          </w:tcPr>
          <w:p w14:paraId="09CAAF4B"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b/>
                <w:bCs/>
              </w:rPr>
              <w:t>IAC (n=792)</w:t>
            </w:r>
          </w:p>
        </w:tc>
        <w:tc>
          <w:tcPr>
            <w:tcW w:w="1077" w:type="dxa"/>
          </w:tcPr>
          <w:p w14:paraId="3FB390E9" w14:textId="77777777" w:rsidR="007543FE" w:rsidRPr="0090782A" w:rsidRDefault="007543FE" w:rsidP="00BD27E2">
            <w:pPr>
              <w:jc w:val="center"/>
              <w:rPr>
                <w:rFonts w:ascii="Times" w:eastAsia="Times New Roman" w:hAnsi="Times" w:cs="Times New Roman"/>
                <w:b/>
                <w:bCs/>
              </w:rPr>
            </w:pPr>
            <w:r w:rsidRPr="0090782A">
              <w:rPr>
                <w:rFonts w:ascii="Times" w:eastAsia="Times New Roman" w:hAnsi="Times" w:cs="Times New Roman"/>
                <w:b/>
                <w:bCs/>
              </w:rPr>
              <w:t>p-value</w:t>
            </w:r>
          </w:p>
        </w:tc>
        <w:tc>
          <w:tcPr>
            <w:tcW w:w="2181" w:type="dxa"/>
          </w:tcPr>
          <w:p w14:paraId="66CB0B1E"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b/>
                <w:bCs/>
              </w:rPr>
              <w:t>Non-IAC (n=348)</w:t>
            </w:r>
          </w:p>
        </w:tc>
        <w:tc>
          <w:tcPr>
            <w:tcW w:w="1817" w:type="dxa"/>
          </w:tcPr>
          <w:p w14:paraId="16765AE3"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b/>
                <w:bCs/>
              </w:rPr>
              <w:t>IAC (n=348)</w:t>
            </w:r>
          </w:p>
        </w:tc>
        <w:tc>
          <w:tcPr>
            <w:tcW w:w="1155" w:type="dxa"/>
          </w:tcPr>
          <w:p w14:paraId="558979E6"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b/>
                <w:bCs/>
              </w:rPr>
              <w:t>p-value</w:t>
            </w:r>
          </w:p>
        </w:tc>
      </w:tr>
      <w:tr w:rsidR="007543FE" w:rsidRPr="0090782A" w14:paraId="28755026" w14:textId="77777777">
        <w:trPr>
          <w:trHeight w:val="340"/>
        </w:trPr>
        <w:tc>
          <w:tcPr>
            <w:tcW w:w="1620" w:type="dxa"/>
          </w:tcPr>
          <w:p w14:paraId="7254C2CE" w14:textId="77777777" w:rsidR="007543FE" w:rsidRPr="0090782A" w:rsidRDefault="007543FE" w:rsidP="00BD27E2">
            <w:pPr>
              <w:rPr>
                <w:rFonts w:ascii="Times" w:eastAsia="Times New Roman" w:hAnsi="Times" w:cs="Times New Roman"/>
                <w:bCs/>
              </w:rPr>
            </w:pPr>
            <w:r w:rsidRPr="0090782A">
              <w:rPr>
                <w:rFonts w:ascii="Times" w:eastAsia="Times New Roman" w:hAnsi="Times" w:cs="Times New Roman"/>
                <w:bCs/>
              </w:rPr>
              <w:t xml:space="preserve">Age </w:t>
            </w:r>
            <w:r w:rsidR="00BE6A83" w:rsidRPr="0090782A">
              <w:rPr>
                <w:rFonts w:ascii="Times" w:eastAsia="Times New Roman" w:hAnsi="Times" w:cs="Times New Roman"/>
                <w:bCs/>
              </w:rPr>
              <w:t>(year)</w:t>
            </w:r>
          </w:p>
          <w:p w14:paraId="38C2507F" w14:textId="77777777" w:rsidR="007543FE" w:rsidRPr="0090782A" w:rsidRDefault="007543FE" w:rsidP="00BD27E2">
            <w:pPr>
              <w:jc w:val="center"/>
              <w:rPr>
                <w:rFonts w:ascii="Times" w:eastAsia="Times New Roman" w:hAnsi="Times" w:cs="Times New Roman"/>
              </w:rPr>
            </w:pPr>
          </w:p>
        </w:tc>
        <w:tc>
          <w:tcPr>
            <w:tcW w:w="2181" w:type="dxa"/>
          </w:tcPr>
          <w:p w14:paraId="1196F520"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51 (35-72)</w:t>
            </w:r>
          </w:p>
        </w:tc>
        <w:tc>
          <w:tcPr>
            <w:tcW w:w="2276" w:type="dxa"/>
          </w:tcPr>
          <w:p w14:paraId="6746900F"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56 (40-73)</w:t>
            </w:r>
          </w:p>
        </w:tc>
        <w:tc>
          <w:tcPr>
            <w:tcW w:w="1077" w:type="dxa"/>
          </w:tcPr>
          <w:p w14:paraId="19117B93" w14:textId="77777777" w:rsidR="007543FE" w:rsidRPr="0090782A" w:rsidRDefault="007543FE" w:rsidP="00BD27E2">
            <w:pPr>
              <w:jc w:val="center"/>
              <w:rPr>
                <w:rFonts w:ascii="Times" w:eastAsia="Times New Roman" w:hAnsi="Times" w:cs="Times New Roman"/>
                <w:bCs/>
              </w:rPr>
            </w:pPr>
            <w:r w:rsidRPr="0090782A">
              <w:rPr>
                <w:rFonts w:ascii="Times" w:eastAsia="Times New Roman" w:hAnsi="Times" w:cs="Times New Roman"/>
                <w:bCs/>
              </w:rPr>
              <w:t>0.009</w:t>
            </w:r>
          </w:p>
        </w:tc>
        <w:tc>
          <w:tcPr>
            <w:tcW w:w="2181" w:type="dxa"/>
          </w:tcPr>
          <w:p w14:paraId="4EBE6E00"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53</w:t>
            </w:r>
            <w:r w:rsidR="00BB1E96" w:rsidRPr="0090782A">
              <w:rPr>
                <w:rFonts w:ascii="Times" w:eastAsia="Times New Roman" w:hAnsi="Times" w:cs="Times New Roman"/>
              </w:rPr>
              <w:t xml:space="preserve"> </w:t>
            </w:r>
            <w:r w:rsidRPr="0090782A">
              <w:rPr>
                <w:rFonts w:ascii="Times" w:eastAsia="Times New Roman" w:hAnsi="Times" w:cs="Times New Roman"/>
              </w:rPr>
              <w:t>(35-72)</w:t>
            </w:r>
          </w:p>
        </w:tc>
        <w:tc>
          <w:tcPr>
            <w:tcW w:w="1817" w:type="dxa"/>
          </w:tcPr>
          <w:p w14:paraId="7A8EC74B"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54 (38-73)</w:t>
            </w:r>
          </w:p>
        </w:tc>
        <w:tc>
          <w:tcPr>
            <w:tcW w:w="1155" w:type="dxa"/>
          </w:tcPr>
          <w:p w14:paraId="52808B85" w14:textId="0901EB83" w:rsidR="007543FE" w:rsidRPr="0090782A" w:rsidRDefault="00704B7A" w:rsidP="00BD27E2">
            <w:pPr>
              <w:jc w:val="center"/>
              <w:rPr>
                <w:rFonts w:ascii="Times" w:eastAsia="Times New Roman" w:hAnsi="Times" w:cs="Times New Roman"/>
              </w:rPr>
            </w:pPr>
            <w:r>
              <w:rPr>
                <w:rFonts w:ascii="Times" w:eastAsia="Times New Roman" w:hAnsi="Times" w:cs="Times New Roman"/>
              </w:rPr>
              <w:t>0.8</w:t>
            </w:r>
          </w:p>
        </w:tc>
      </w:tr>
      <w:tr w:rsidR="007543FE" w:rsidRPr="0090782A" w14:paraId="5449FC52" w14:textId="77777777">
        <w:trPr>
          <w:trHeight w:val="500"/>
        </w:trPr>
        <w:tc>
          <w:tcPr>
            <w:tcW w:w="1620" w:type="dxa"/>
          </w:tcPr>
          <w:p w14:paraId="37908BAF" w14:textId="77777777" w:rsidR="007543FE" w:rsidRPr="0090782A" w:rsidRDefault="007543FE" w:rsidP="00BD27E2">
            <w:pPr>
              <w:rPr>
                <w:rFonts w:ascii="Times" w:eastAsia="Times New Roman" w:hAnsi="Times" w:cs="Times New Roman"/>
                <w:bCs/>
              </w:rPr>
            </w:pPr>
            <w:r w:rsidRPr="0090782A">
              <w:rPr>
                <w:rFonts w:ascii="Times" w:eastAsia="Times New Roman" w:hAnsi="Times" w:cs="Times New Roman"/>
                <w:bCs/>
              </w:rPr>
              <w:t>Female</w:t>
            </w:r>
          </w:p>
        </w:tc>
        <w:tc>
          <w:tcPr>
            <w:tcW w:w="2181" w:type="dxa"/>
          </w:tcPr>
          <w:p w14:paraId="3F4B9629"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344 (43.5%)</w:t>
            </w:r>
          </w:p>
        </w:tc>
        <w:tc>
          <w:tcPr>
            <w:tcW w:w="2276" w:type="dxa"/>
          </w:tcPr>
          <w:p w14:paraId="51CC77B6"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406 (41.3%)</w:t>
            </w:r>
          </w:p>
        </w:tc>
        <w:tc>
          <w:tcPr>
            <w:tcW w:w="1077" w:type="dxa"/>
          </w:tcPr>
          <w:p w14:paraId="2C1972A3"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0.36</w:t>
            </w:r>
          </w:p>
        </w:tc>
        <w:tc>
          <w:tcPr>
            <w:tcW w:w="2181" w:type="dxa"/>
          </w:tcPr>
          <w:p w14:paraId="674F91CF"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205 (58.9%)</w:t>
            </w:r>
          </w:p>
        </w:tc>
        <w:tc>
          <w:tcPr>
            <w:tcW w:w="1817" w:type="dxa"/>
          </w:tcPr>
          <w:p w14:paraId="72998DAF"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192 (55.2%)</w:t>
            </w:r>
          </w:p>
        </w:tc>
        <w:tc>
          <w:tcPr>
            <w:tcW w:w="1155" w:type="dxa"/>
          </w:tcPr>
          <w:p w14:paraId="07DD6A77" w14:textId="29B4C527" w:rsidR="007543FE" w:rsidRPr="0090782A" w:rsidRDefault="001575BC" w:rsidP="00BD27E2">
            <w:pPr>
              <w:jc w:val="center"/>
              <w:rPr>
                <w:rFonts w:ascii="Times" w:eastAsia="Times New Roman" w:hAnsi="Times" w:cs="Times New Roman"/>
              </w:rPr>
            </w:pPr>
            <w:r>
              <w:rPr>
                <w:rFonts w:ascii="Times" w:eastAsia="Times New Roman" w:hAnsi="Times" w:cs="Times New Roman"/>
              </w:rPr>
              <w:t>0.</w:t>
            </w:r>
            <w:r w:rsidR="00717FC7">
              <w:rPr>
                <w:rFonts w:ascii="Times" w:eastAsia="Times New Roman" w:hAnsi="Times" w:cs="Times New Roman"/>
              </w:rPr>
              <w:t>6</w:t>
            </w:r>
          </w:p>
        </w:tc>
      </w:tr>
      <w:tr w:rsidR="007543FE" w:rsidRPr="0090782A" w14:paraId="2471B2DB" w14:textId="77777777">
        <w:trPr>
          <w:trHeight w:val="340"/>
        </w:trPr>
        <w:tc>
          <w:tcPr>
            <w:tcW w:w="1620" w:type="dxa"/>
          </w:tcPr>
          <w:p w14:paraId="3561AC42" w14:textId="59F2B844" w:rsidR="007543FE" w:rsidRPr="0090782A" w:rsidRDefault="007543FE" w:rsidP="002E56BC">
            <w:pPr>
              <w:rPr>
                <w:rFonts w:ascii="Times" w:eastAsia="Times New Roman" w:hAnsi="Times" w:cs="Times New Roman"/>
                <w:bCs/>
              </w:rPr>
            </w:pPr>
            <w:r w:rsidRPr="0090782A">
              <w:rPr>
                <w:rFonts w:ascii="Times" w:eastAsia="Times New Roman" w:hAnsi="Times" w:cs="Times New Roman"/>
                <w:bCs/>
              </w:rPr>
              <w:t xml:space="preserve">SOFA </w:t>
            </w:r>
          </w:p>
        </w:tc>
        <w:tc>
          <w:tcPr>
            <w:tcW w:w="2181" w:type="dxa"/>
          </w:tcPr>
          <w:p w14:paraId="7F1A2AFA"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5 (4-6)</w:t>
            </w:r>
          </w:p>
        </w:tc>
        <w:tc>
          <w:tcPr>
            <w:tcW w:w="2276" w:type="dxa"/>
          </w:tcPr>
          <w:p w14:paraId="29EFB235"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6 (5-8)</w:t>
            </w:r>
          </w:p>
        </w:tc>
        <w:tc>
          <w:tcPr>
            <w:tcW w:w="1077" w:type="dxa"/>
          </w:tcPr>
          <w:p w14:paraId="6B94589E" w14:textId="77777777" w:rsidR="007543FE" w:rsidRPr="0090782A" w:rsidRDefault="007543FE" w:rsidP="00BD27E2">
            <w:pPr>
              <w:jc w:val="center"/>
              <w:rPr>
                <w:rFonts w:ascii="Times" w:eastAsia="Times New Roman" w:hAnsi="Times" w:cs="Times New Roman"/>
                <w:bCs/>
              </w:rPr>
            </w:pPr>
            <w:r w:rsidRPr="0090782A">
              <w:rPr>
                <w:rFonts w:ascii="Times" w:eastAsia="Times New Roman" w:hAnsi="Times" w:cs="Times New Roman"/>
                <w:bCs/>
              </w:rPr>
              <w:t>&lt;0.0001</w:t>
            </w:r>
          </w:p>
        </w:tc>
        <w:tc>
          <w:tcPr>
            <w:tcW w:w="2181" w:type="dxa"/>
          </w:tcPr>
          <w:p w14:paraId="35189C89"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5 (4-7)</w:t>
            </w:r>
          </w:p>
        </w:tc>
        <w:tc>
          <w:tcPr>
            <w:tcW w:w="1817" w:type="dxa"/>
          </w:tcPr>
          <w:p w14:paraId="0C3A066B"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6 (4-7)</w:t>
            </w:r>
          </w:p>
        </w:tc>
        <w:tc>
          <w:tcPr>
            <w:tcW w:w="1155" w:type="dxa"/>
          </w:tcPr>
          <w:p w14:paraId="2914F7C3" w14:textId="16FC245D"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0.</w:t>
            </w:r>
            <w:r w:rsidR="00717FC7">
              <w:rPr>
                <w:rFonts w:ascii="Times" w:eastAsia="Times New Roman" w:hAnsi="Times" w:cs="Times New Roman"/>
              </w:rPr>
              <w:t>5</w:t>
            </w:r>
          </w:p>
        </w:tc>
      </w:tr>
      <w:tr w:rsidR="007543FE" w:rsidRPr="0090782A" w14:paraId="60BC933B" w14:textId="77777777">
        <w:trPr>
          <w:trHeight w:val="340"/>
        </w:trPr>
        <w:tc>
          <w:tcPr>
            <w:tcW w:w="1620" w:type="dxa"/>
          </w:tcPr>
          <w:p w14:paraId="38E74C2F" w14:textId="77777777" w:rsidR="007543FE" w:rsidRPr="0090782A" w:rsidRDefault="007543FE" w:rsidP="00BD27E2">
            <w:pPr>
              <w:rPr>
                <w:rFonts w:ascii="Times" w:eastAsia="Times New Roman" w:hAnsi="Times" w:cs="Times New Roman"/>
                <w:b/>
                <w:bCs/>
              </w:rPr>
            </w:pPr>
            <w:r w:rsidRPr="0090782A">
              <w:rPr>
                <w:rFonts w:ascii="Times" w:eastAsia="Times New Roman" w:hAnsi="Times" w:cs="Times New Roman"/>
                <w:b/>
                <w:bCs/>
              </w:rPr>
              <w:t>Service Unit</w:t>
            </w:r>
          </w:p>
        </w:tc>
        <w:tc>
          <w:tcPr>
            <w:tcW w:w="2181" w:type="dxa"/>
          </w:tcPr>
          <w:p w14:paraId="1C626BA3"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 </w:t>
            </w:r>
          </w:p>
        </w:tc>
        <w:tc>
          <w:tcPr>
            <w:tcW w:w="2276" w:type="dxa"/>
          </w:tcPr>
          <w:p w14:paraId="06C80769"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 </w:t>
            </w:r>
          </w:p>
        </w:tc>
        <w:tc>
          <w:tcPr>
            <w:tcW w:w="1077" w:type="dxa"/>
            <w:vMerge w:val="restart"/>
          </w:tcPr>
          <w:p w14:paraId="42D10DA7" w14:textId="77777777" w:rsidR="007543FE" w:rsidRPr="0090782A" w:rsidRDefault="007543FE" w:rsidP="00BD27E2">
            <w:pPr>
              <w:jc w:val="center"/>
              <w:rPr>
                <w:rFonts w:ascii="Times" w:eastAsia="Times New Roman" w:hAnsi="Times" w:cs="Times New Roman"/>
                <w:bCs/>
              </w:rPr>
            </w:pPr>
            <w:r w:rsidRPr="0090782A">
              <w:rPr>
                <w:rFonts w:ascii="Times" w:eastAsia="Times New Roman" w:hAnsi="Times" w:cs="Times New Roman"/>
                <w:bCs/>
              </w:rPr>
              <w:t>&lt;0.0001</w:t>
            </w:r>
          </w:p>
        </w:tc>
        <w:tc>
          <w:tcPr>
            <w:tcW w:w="2181" w:type="dxa"/>
          </w:tcPr>
          <w:p w14:paraId="69059695"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 </w:t>
            </w:r>
          </w:p>
        </w:tc>
        <w:tc>
          <w:tcPr>
            <w:tcW w:w="1817" w:type="dxa"/>
          </w:tcPr>
          <w:p w14:paraId="166EC6F2"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 </w:t>
            </w:r>
          </w:p>
        </w:tc>
        <w:tc>
          <w:tcPr>
            <w:tcW w:w="1155" w:type="dxa"/>
            <w:vMerge w:val="restart"/>
          </w:tcPr>
          <w:p w14:paraId="32D2EC36" w14:textId="620BCA4A" w:rsidR="007543FE" w:rsidRPr="0090782A" w:rsidRDefault="00717FC7" w:rsidP="00BD27E2">
            <w:pPr>
              <w:jc w:val="center"/>
              <w:rPr>
                <w:rFonts w:ascii="Times" w:eastAsia="Times New Roman" w:hAnsi="Times" w:cs="Times New Roman"/>
              </w:rPr>
            </w:pPr>
            <w:r>
              <w:rPr>
                <w:rFonts w:ascii="Times" w:eastAsia="Times New Roman" w:hAnsi="Times" w:cs="Times New Roman"/>
              </w:rPr>
              <w:t>0.3</w:t>
            </w:r>
          </w:p>
        </w:tc>
      </w:tr>
      <w:tr w:rsidR="007543FE" w:rsidRPr="0090782A" w14:paraId="20B965EB" w14:textId="77777777">
        <w:trPr>
          <w:trHeight w:val="340"/>
        </w:trPr>
        <w:tc>
          <w:tcPr>
            <w:tcW w:w="1620" w:type="dxa"/>
          </w:tcPr>
          <w:p w14:paraId="3D692071" w14:textId="77777777" w:rsidR="007543FE" w:rsidRPr="0090782A" w:rsidRDefault="007543FE" w:rsidP="00BD27E2">
            <w:pPr>
              <w:rPr>
                <w:rFonts w:ascii="Times" w:eastAsia="Times New Roman" w:hAnsi="Times" w:cs="Times New Roman"/>
              </w:rPr>
            </w:pPr>
            <w:r w:rsidRPr="0090782A">
              <w:rPr>
                <w:rFonts w:ascii="Times" w:eastAsia="Times New Roman" w:hAnsi="Times" w:cs="Times New Roman"/>
              </w:rPr>
              <w:t>MICU</w:t>
            </w:r>
          </w:p>
        </w:tc>
        <w:tc>
          <w:tcPr>
            <w:tcW w:w="2181" w:type="dxa"/>
          </w:tcPr>
          <w:p w14:paraId="050E5902"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504 (63.6%)</w:t>
            </w:r>
          </w:p>
        </w:tc>
        <w:tc>
          <w:tcPr>
            <w:tcW w:w="2276" w:type="dxa"/>
          </w:tcPr>
          <w:p w14:paraId="12795FEC"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290 (29.5%)</w:t>
            </w:r>
          </w:p>
        </w:tc>
        <w:tc>
          <w:tcPr>
            <w:tcW w:w="1077" w:type="dxa"/>
            <w:vMerge/>
          </w:tcPr>
          <w:p w14:paraId="55618B11" w14:textId="77777777" w:rsidR="007543FE" w:rsidRPr="0090782A" w:rsidRDefault="007543FE" w:rsidP="00BD27E2">
            <w:pPr>
              <w:rPr>
                <w:rFonts w:ascii="Times" w:eastAsia="Times New Roman" w:hAnsi="Times" w:cs="Times New Roman"/>
                <w:bCs/>
              </w:rPr>
            </w:pPr>
          </w:p>
        </w:tc>
        <w:tc>
          <w:tcPr>
            <w:tcW w:w="2181" w:type="dxa"/>
          </w:tcPr>
          <w:p w14:paraId="1A20FD12"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184 (52.9%)</w:t>
            </w:r>
          </w:p>
        </w:tc>
        <w:tc>
          <w:tcPr>
            <w:tcW w:w="1817" w:type="dxa"/>
          </w:tcPr>
          <w:p w14:paraId="7E99529C"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192 (55.2%)</w:t>
            </w:r>
          </w:p>
        </w:tc>
        <w:tc>
          <w:tcPr>
            <w:tcW w:w="1155" w:type="dxa"/>
            <w:vMerge/>
          </w:tcPr>
          <w:p w14:paraId="5B0317EA" w14:textId="77777777" w:rsidR="007543FE" w:rsidRPr="0090782A" w:rsidRDefault="007543FE" w:rsidP="00BD27E2">
            <w:pPr>
              <w:rPr>
                <w:rFonts w:ascii="Times" w:eastAsia="Times New Roman" w:hAnsi="Times" w:cs="Times New Roman"/>
              </w:rPr>
            </w:pPr>
          </w:p>
        </w:tc>
      </w:tr>
      <w:tr w:rsidR="007543FE" w:rsidRPr="0090782A" w14:paraId="11D2B577" w14:textId="77777777">
        <w:trPr>
          <w:trHeight w:val="340"/>
        </w:trPr>
        <w:tc>
          <w:tcPr>
            <w:tcW w:w="1620" w:type="dxa"/>
          </w:tcPr>
          <w:p w14:paraId="0387B028" w14:textId="77777777" w:rsidR="007543FE" w:rsidRPr="0090782A" w:rsidRDefault="007543FE" w:rsidP="00BD27E2">
            <w:pPr>
              <w:rPr>
                <w:rFonts w:ascii="Times" w:eastAsia="Times New Roman" w:hAnsi="Times" w:cs="Times New Roman"/>
              </w:rPr>
            </w:pPr>
            <w:r w:rsidRPr="0090782A">
              <w:rPr>
                <w:rFonts w:ascii="Times" w:eastAsia="Times New Roman" w:hAnsi="Times" w:cs="Times New Roman"/>
              </w:rPr>
              <w:t>SICU</w:t>
            </w:r>
          </w:p>
        </w:tc>
        <w:tc>
          <w:tcPr>
            <w:tcW w:w="2181" w:type="dxa"/>
          </w:tcPr>
          <w:p w14:paraId="077DA276"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288 (26.4%)</w:t>
            </w:r>
          </w:p>
        </w:tc>
        <w:tc>
          <w:tcPr>
            <w:tcW w:w="2276" w:type="dxa"/>
          </w:tcPr>
          <w:p w14:paraId="79CE379F"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694 (70.5)</w:t>
            </w:r>
          </w:p>
        </w:tc>
        <w:tc>
          <w:tcPr>
            <w:tcW w:w="1077" w:type="dxa"/>
            <w:vMerge/>
          </w:tcPr>
          <w:p w14:paraId="7738B5C9" w14:textId="77777777" w:rsidR="007543FE" w:rsidRPr="0090782A" w:rsidRDefault="007543FE" w:rsidP="00BD27E2">
            <w:pPr>
              <w:rPr>
                <w:rFonts w:ascii="Times" w:eastAsia="Times New Roman" w:hAnsi="Times" w:cs="Times New Roman"/>
                <w:bCs/>
              </w:rPr>
            </w:pPr>
          </w:p>
        </w:tc>
        <w:tc>
          <w:tcPr>
            <w:tcW w:w="2181" w:type="dxa"/>
          </w:tcPr>
          <w:p w14:paraId="55A2D6EE"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164 (47.1%)</w:t>
            </w:r>
          </w:p>
        </w:tc>
        <w:tc>
          <w:tcPr>
            <w:tcW w:w="1817" w:type="dxa"/>
          </w:tcPr>
          <w:p w14:paraId="631C4C7D"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156 (44.8%)</w:t>
            </w:r>
          </w:p>
        </w:tc>
        <w:tc>
          <w:tcPr>
            <w:tcW w:w="1155" w:type="dxa"/>
            <w:vMerge/>
          </w:tcPr>
          <w:p w14:paraId="4FAF440E" w14:textId="77777777" w:rsidR="007543FE" w:rsidRPr="0090782A" w:rsidRDefault="007543FE" w:rsidP="00BD27E2">
            <w:pPr>
              <w:rPr>
                <w:rFonts w:ascii="Times" w:eastAsia="Times New Roman" w:hAnsi="Times" w:cs="Times New Roman"/>
              </w:rPr>
            </w:pPr>
          </w:p>
        </w:tc>
      </w:tr>
      <w:tr w:rsidR="007543FE" w:rsidRPr="0090782A" w14:paraId="172E68B8" w14:textId="77777777">
        <w:trPr>
          <w:trHeight w:val="480"/>
        </w:trPr>
        <w:tc>
          <w:tcPr>
            <w:tcW w:w="1620" w:type="dxa"/>
          </w:tcPr>
          <w:p w14:paraId="5B884AAE" w14:textId="77777777" w:rsidR="007543FE" w:rsidRPr="0090782A" w:rsidRDefault="007543FE" w:rsidP="00BD27E2">
            <w:pPr>
              <w:rPr>
                <w:rFonts w:ascii="Times" w:eastAsia="Times New Roman" w:hAnsi="Times" w:cs="Times New Roman"/>
                <w:b/>
                <w:bCs/>
              </w:rPr>
            </w:pPr>
            <w:r w:rsidRPr="0090782A">
              <w:rPr>
                <w:rFonts w:ascii="Times" w:eastAsia="Times New Roman" w:hAnsi="Times" w:cs="Times New Roman"/>
                <w:b/>
                <w:bCs/>
              </w:rPr>
              <w:t>Co-incident Diseases</w:t>
            </w:r>
          </w:p>
        </w:tc>
        <w:tc>
          <w:tcPr>
            <w:tcW w:w="2181" w:type="dxa"/>
          </w:tcPr>
          <w:p w14:paraId="16A5D4BF" w14:textId="77777777" w:rsidR="007543FE" w:rsidRPr="0090782A" w:rsidRDefault="007543FE" w:rsidP="00BD27E2">
            <w:pPr>
              <w:jc w:val="center"/>
              <w:rPr>
                <w:rFonts w:ascii="Times" w:eastAsia="Times New Roman" w:hAnsi="Times" w:cs="Times New Roman"/>
              </w:rPr>
            </w:pPr>
          </w:p>
        </w:tc>
        <w:tc>
          <w:tcPr>
            <w:tcW w:w="2276" w:type="dxa"/>
          </w:tcPr>
          <w:p w14:paraId="72DF6D90" w14:textId="77777777" w:rsidR="007543FE" w:rsidRPr="0090782A" w:rsidRDefault="007543FE" w:rsidP="00BD27E2">
            <w:pPr>
              <w:jc w:val="center"/>
              <w:rPr>
                <w:rFonts w:ascii="Times" w:eastAsia="Times New Roman" w:hAnsi="Times" w:cs="Times New Roman"/>
              </w:rPr>
            </w:pPr>
          </w:p>
        </w:tc>
        <w:tc>
          <w:tcPr>
            <w:tcW w:w="1077" w:type="dxa"/>
          </w:tcPr>
          <w:p w14:paraId="007B26C7" w14:textId="77777777" w:rsidR="007543FE" w:rsidRPr="0090782A" w:rsidRDefault="007543FE" w:rsidP="00BD27E2">
            <w:pPr>
              <w:jc w:val="center"/>
              <w:rPr>
                <w:rFonts w:ascii="Times" w:eastAsia="Times New Roman" w:hAnsi="Times" w:cs="Times New Roman"/>
              </w:rPr>
            </w:pPr>
          </w:p>
        </w:tc>
        <w:tc>
          <w:tcPr>
            <w:tcW w:w="2181" w:type="dxa"/>
          </w:tcPr>
          <w:p w14:paraId="0F8B3E58" w14:textId="77777777" w:rsidR="007543FE" w:rsidRPr="0090782A" w:rsidRDefault="007543FE" w:rsidP="00BD27E2">
            <w:pPr>
              <w:jc w:val="center"/>
              <w:rPr>
                <w:rFonts w:ascii="Times" w:eastAsia="Times New Roman" w:hAnsi="Times" w:cs="Times New Roman"/>
              </w:rPr>
            </w:pPr>
          </w:p>
        </w:tc>
        <w:tc>
          <w:tcPr>
            <w:tcW w:w="1817" w:type="dxa"/>
          </w:tcPr>
          <w:p w14:paraId="6BE36339" w14:textId="77777777" w:rsidR="007543FE" w:rsidRPr="0090782A" w:rsidRDefault="007543FE" w:rsidP="00BD27E2">
            <w:pPr>
              <w:jc w:val="center"/>
              <w:rPr>
                <w:rFonts w:ascii="Times" w:eastAsia="Times New Roman" w:hAnsi="Times" w:cs="Times New Roman"/>
              </w:rPr>
            </w:pPr>
          </w:p>
        </w:tc>
        <w:tc>
          <w:tcPr>
            <w:tcW w:w="1155" w:type="dxa"/>
          </w:tcPr>
          <w:p w14:paraId="0D628253" w14:textId="77777777" w:rsidR="007543FE" w:rsidRPr="0090782A" w:rsidRDefault="007543FE" w:rsidP="00BD27E2">
            <w:pPr>
              <w:jc w:val="center"/>
              <w:rPr>
                <w:rFonts w:ascii="Times" w:eastAsia="Times New Roman" w:hAnsi="Times" w:cs="Times New Roman"/>
              </w:rPr>
            </w:pPr>
          </w:p>
        </w:tc>
      </w:tr>
      <w:tr w:rsidR="007543FE" w:rsidRPr="0090782A" w14:paraId="42E158C2" w14:textId="77777777">
        <w:trPr>
          <w:trHeight w:val="480"/>
        </w:trPr>
        <w:tc>
          <w:tcPr>
            <w:tcW w:w="1620" w:type="dxa"/>
          </w:tcPr>
          <w:p w14:paraId="6A742805" w14:textId="77777777" w:rsidR="007543FE" w:rsidRPr="0090782A" w:rsidRDefault="007543FE" w:rsidP="00BD27E2">
            <w:pPr>
              <w:rPr>
                <w:rFonts w:ascii="Times" w:eastAsia="Times New Roman" w:hAnsi="Times" w:cs="Times New Roman"/>
                <w:b/>
                <w:bCs/>
              </w:rPr>
            </w:pPr>
            <w:r w:rsidRPr="0090782A">
              <w:rPr>
                <w:rFonts w:ascii="Times" w:eastAsia="Times New Roman" w:hAnsi="Times" w:cs="Times New Roman"/>
              </w:rPr>
              <w:t>Chronic obstructive pulmonary disease</w:t>
            </w:r>
          </w:p>
        </w:tc>
        <w:tc>
          <w:tcPr>
            <w:tcW w:w="2181" w:type="dxa"/>
          </w:tcPr>
          <w:p w14:paraId="0530251B"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81 (10.23%)</w:t>
            </w:r>
          </w:p>
        </w:tc>
        <w:tc>
          <w:tcPr>
            <w:tcW w:w="2276" w:type="dxa"/>
          </w:tcPr>
          <w:p w14:paraId="230C35C2"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76 (7.72%)</w:t>
            </w:r>
          </w:p>
        </w:tc>
        <w:tc>
          <w:tcPr>
            <w:tcW w:w="1077" w:type="dxa"/>
          </w:tcPr>
          <w:p w14:paraId="267708C1"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0.07</w:t>
            </w:r>
          </w:p>
        </w:tc>
        <w:tc>
          <w:tcPr>
            <w:tcW w:w="2181" w:type="dxa"/>
          </w:tcPr>
          <w:p w14:paraId="3F978D36"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32 (9.2%)</w:t>
            </w:r>
          </w:p>
        </w:tc>
        <w:tc>
          <w:tcPr>
            <w:tcW w:w="1817" w:type="dxa"/>
          </w:tcPr>
          <w:p w14:paraId="341113D4"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39 (11.2%)</w:t>
            </w:r>
          </w:p>
        </w:tc>
        <w:tc>
          <w:tcPr>
            <w:tcW w:w="1155" w:type="dxa"/>
          </w:tcPr>
          <w:p w14:paraId="0E32833C" w14:textId="795C7629"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0.</w:t>
            </w:r>
            <w:r w:rsidR="001575BC">
              <w:rPr>
                <w:rFonts w:ascii="Times" w:eastAsia="Times New Roman" w:hAnsi="Times" w:cs="Times New Roman"/>
              </w:rPr>
              <w:t>8</w:t>
            </w:r>
          </w:p>
        </w:tc>
      </w:tr>
      <w:tr w:rsidR="007543FE" w:rsidRPr="0090782A" w14:paraId="1CDFC3F9" w14:textId="77777777">
        <w:trPr>
          <w:trHeight w:val="480"/>
        </w:trPr>
        <w:tc>
          <w:tcPr>
            <w:tcW w:w="1620" w:type="dxa"/>
          </w:tcPr>
          <w:p w14:paraId="5A16DAA6" w14:textId="77777777" w:rsidR="007543FE" w:rsidRPr="0090782A" w:rsidRDefault="007543FE" w:rsidP="00BD27E2">
            <w:pPr>
              <w:rPr>
                <w:rFonts w:ascii="Times" w:eastAsia="Times New Roman" w:hAnsi="Times" w:cs="Times New Roman"/>
                <w:vertAlign w:val="superscript"/>
              </w:rPr>
            </w:pPr>
            <w:r w:rsidRPr="0090782A">
              <w:rPr>
                <w:rFonts w:ascii="Times" w:eastAsia="Times New Roman" w:hAnsi="Times" w:cs="Times New Roman"/>
              </w:rPr>
              <w:t>Respiratory disease</w:t>
            </w:r>
            <w:r w:rsidRPr="0090782A">
              <w:rPr>
                <w:rFonts w:ascii="Times" w:eastAsia="Times New Roman" w:hAnsi="Times" w:cs="Times New Roman"/>
                <w:vertAlign w:val="superscript"/>
              </w:rPr>
              <w:t xml:space="preserve"> </w:t>
            </w:r>
            <w:r w:rsidRPr="0090782A">
              <w:rPr>
                <w:rFonts w:ascii="Times" w:eastAsia="Times New Roman" w:hAnsi="Times" w:cs="Times New Roman"/>
              </w:rPr>
              <w:t>(non-COPD)</w:t>
            </w:r>
            <w:r w:rsidRPr="0090782A">
              <w:rPr>
                <w:rFonts w:ascii="Times" w:eastAsia="Times New Roman" w:hAnsi="Times" w:cs="Times New Roman"/>
                <w:vertAlign w:val="superscript"/>
              </w:rPr>
              <w:t>1</w:t>
            </w:r>
          </w:p>
        </w:tc>
        <w:tc>
          <w:tcPr>
            <w:tcW w:w="2181" w:type="dxa"/>
          </w:tcPr>
          <w:p w14:paraId="39CEF9C8"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278 (35.1%)</w:t>
            </w:r>
          </w:p>
        </w:tc>
        <w:tc>
          <w:tcPr>
            <w:tcW w:w="2276" w:type="dxa"/>
          </w:tcPr>
          <w:p w14:paraId="54514193"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287 (29.2%)</w:t>
            </w:r>
          </w:p>
        </w:tc>
        <w:tc>
          <w:tcPr>
            <w:tcW w:w="1077" w:type="dxa"/>
          </w:tcPr>
          <w:p w14:paraId="4C4D8F06"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bCs/>
              </w:rPr>
              <w:t>0.008</w:t>
            </w:r>
          </w:p>
        </w:tc>
        <w:tc>
          <w:tcPr>
            <w:tcW w:w="2181" w:type="dxa"/>
          </w:tcPr>
          <w:p w14:paraId="5674C53A"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121 (34.7%)</w:t>
            </w:r>
          </w:p>
        </w:tc>
        <w:tc>
          <w:tcPr>
            <w:tcW w:w="1817" w:type="dxa"/>
          </w:tcPr>
          <w:p w14:paraId="58BF1910"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125 (35.9%)</w:t>
            </w:r>
          </w:p>
        </w:tc>
        <w:tc>
          <w:tcPr>
            <w:tcW w:w="1155" w:type="dxa"/>
          </w:tcPr>
          <w:p w14:paraId="3631503B" w14:textId="6B2DF7B5"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0.</w:t>
            </w:r>
            <w:r w:rsidR="00717FC7">
              <w:rPr>
                <w:rFonts w:ascii="Times" w:eastAsia="Times New Roman" w:hAnsi="Times" w:cs="Times New Roman"/>
              </w:rPr>
              <w:t>5</w:t>
            </w:r>
          </w:p>
        </w:tc>
      </w:tr>
      <w:tr w:rsidR="007543FE" w:rsidRPr="0090782A" w14:paraId="7A3CB22B" w14:textId="77777777">
        <w:trPr>
          <w:trHeight w:val="480"/>
        </w:trPr>
        <w:tc>
          <w:tcPr>
            <w:tcW w:w="1620" w:type="dxa"/>
          </w:tcPr>
          <w:p w14:paraId="4F6DE772" w14:textId="77777777" w:rsidR="007543FE" w:rsidRPr="0090782A" w:rsidRDefault="007543FE" w:rsidP="00BD27E2">
            <w:pPr>
              <w:rPr>
                <w:rFonts w:ascii="Times" w:eastAsia="Times New Roman" w:hAnsi="Times" w:cs="Times New Roman"/>
                <w:b/>
                <w:bCs/>
              </w:rPr>
            </w:pPr>
            <w:r w:rsidRPr="0090782A">
              <w:rPr>
                <w:rFonts w:ascii="Times" w:eastAsia="Times New Roman" w:hAnsi="Times" w:cs="Times New Roman"/>
              </w:rPr>
              <w:t>Pneumonia</w:t>
            </w:r>
          </w:p>
        </w:tc>
        <w:tc>
          <w:tcPr>
            <w:tcW w:w="2181" w:type="dxa"/>
          </w:tcPr>
          <w:p w14:paraId="4654DEE6"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147 (18.6%)</w:t>
            </w:r>
          </w:p>
        </w:tc>
        <w:tc>
          <w:tcPr>
            <w:tcW w:w="2276" w:type="dxa"/>
          </w:tcPr>
          <w:p w14:paraId="40F7F944"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152 (15.5%)</w:t>
            </w:r>
          </w:p>
        </w:tc>
        <w:tc>
          <w:tcPr>
            <w:tcW w:w="1077" w:type="dxa"/>
          </w:tcPr>
          <w:p w14:paraId="04228C22" w14:textId="77777777" w:rsidR="007543FE" w:rsidRPr="001575BC" w:rsidRDefault="007543FE" w:rsidP="00BD27E2">
            <w:pPr>
              <w:jc w:val="center"/>
              <w:rPr>
                <w:rFonts w:ascii="Times" w:eastAsia="Times New Roman" w:hAnsi="Times" w:cs="Times New Roman"/>
              </w:rPr>
            </w:pPr>
            <w:r w:rsidRPr="00025BAD">
              <w:rPr>
                <w:rFonts w:ascii="Times" w:eastAsia="Times New Roman" w:hAnsi="Times" w:cs="Times New Roman"/>
                <w:bCs/>
              </w:rPr>
              <w:t>0.005</w:t>
            </w:r>
          </w:p>
        </w:tc>
        <w:tc>
          <w:tcPr>
            <w:tcW w:w="2181" w:type="dxa"/>
          </w:tcPr>
          <w:p w14:paraId="3C66B371"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67 (20%)</w:t>
            </w:r>
          </w:p>
        </w:tc>
        <w:tc>
          <w:tcPr>
            <w:tcW w:w="1817" w:type="dxa"/>
          </w:tcPr>
          <w:p w14:paraId="4AFECDA4"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68 (20.3%)</w:t>
            </w:r>
          </w:p>
        </w:tc>
        <w:tc>
          <w:tcPr>
            <w:tcW w:w="1155" w:type="dxa"/>
          </w:tcPr>
          <w:p w14:paraId="2C23F362" w14:textId="5D84BB7C" w:rsidR="007543FE" w:rsidRPr="0090782A" w:rsidRDefault="001575BC" w:rsidP="00BD27E2">
            <w:pPr>
              <w:jc w:val="center"/>
              <w:rPr>
                <w:rFonts w:ascii="Times" w:eastAsia="Times New Roman" w:hAnsi="Times" w:cs="Times New Roman"/>
              </w:rPr>
            </w:pPr>
            <w:r>
              <w:rPr>
                <w:rFonts w:ascii="Times" w:eastAsia="Times New Roman" w:hAnsi="Times" w:cs="Times New Roman"/>
              </w:rPr>
              <w:t>0.</w:t>
            </w:r>
            <w:r w:rsidR="00717FC7">
              <w:rPr>
                <w:rFonts w:ascii="Times" w:eastAsia="Times New Roman" w:hAnsi="Times" w:cs="Times New Roman"/>
              </w:rPr>
              <w:t>7</w:t>
            </w:r>
          </w:p>
        </w:tc>
      </w:tr>
      <w:tr w:rsidR="007543FE" w:rsidRPr="0090782A" w14:paraId="48010D7A" w14:textId="77777777">
        <w:trPr>
          <w:trHeight w:val="480"/>
        </w:trPr>
        <w:tc>
          <w:tcPr>
            <w:tcW w:w="1620" w:type="dxa"/>
          </w:tcPr>
          <w:p w14:paraId="058C04F9" w14:textId="68F663B5" w:rsidR="007543FE" w:rsidRPr="0090782A" w:rsidRDefault="002E56BC" w:rsidP="00BD27E2">
            <w:pPr>
              <w:rPr>
                <w:rFonts w:ascii="Times" w:eastAsia="Times New Roman" w:hAnsi="Times" w:cs="Times New Roman"/>
                <w:b/>
                <w:bCs/>
              </w:rPr>
            </w:pPr>
            <w:r w:rsidRPr="0090782A">
              <w:rPr>
                <w:rFonts w:ascii="Times" w:eastAsia="Times New Roman" w:hAnsi="Times" w:cs="Times New Roman"/>
              </w:rPr>
              <w:t>Congestive heart f</w:t>
            </w:r>
            <w:r w:rsidR="007543FE" w:rsidRPr="0090782A">
              <w:rPr>
                <w:rFonts w:ascii="Times" w:eastAsia="Times New Roman" w:hAnsi="Times" w:cs="Times New Roman"/>
              </w:rPr>
              <w:t>ailure</w:t>
            </w:r>
          </w:p>
        </w:tc>
        <w:tc>
          <w:tcPr>
            <w:tcW w:w="2181" w:type="dxa"/>
          </w:tcPr>
          <w:p w14:paraId="67A786EB"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97 (12.5%)</w:t>
            </w:r>
          </w:p>
        </w:tc>
        <w:tc>
          <w:tcPr>
            <w:tcW w:w="2276" w:type="dxa"/>
          </w:tcPr>
          <w:p w14:paraId="20EFC3A2"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116 (11.8%)</w:t>
            </w:r>
          </w:p>
        </w:tc>
        <w:tc>
          <w:tcPr>
            <w:tcW w:w="1077" w:type="dxa"/>
          </w:tcPr>
          <w:p w14:paraId="2930E4A9"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0.7</w:t>
            </w:r>
          </w:p>
        </w:tc>
        <w:tc>
          <w:tcPr>
            <w:tcW w:w="2181" w:type="dxa"/>
          </w:tcPr>
          <w:p w14:paraId="53C0F3D2"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44 (12.6%)</w:t>
            </w:r>
          </w:p>
        </w:tc>
        <w:tc>
          <w:tcPr>
            <w:tcW w:w="1817" w:type="dxa"/>
          </w:tcPr>
          <w:p w14:paraId="2C56A39F"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36 (10.3%)</w:t>
            </w:r>
          </w:p>
        </w:tc>
        <w:tc>
          <w:tcPr>
            <w:tcW w:w="1155" w:type="dxa"/>
          </w:tcPr>
          <w:p w14:paraId="12CFC68F" w14:textId="48197111"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0.</w:t>
            </w:r>
            <w:r w:rsidR="00717FC7">
              <w:rPr>
                <w:rFonts w:ascii="Times" w:eastAsia="Times New Roman" w:hAnsi="Times" w:cs="Times New Roman"/>
              </w:rPr>
              <w:t>6</w:t>
            </w:r>
          </w:p>
        </w:tc>
      </w:tr>
      <w:tr w:rsidR="007543FE" w:rsidRPr="0090782A" w14:paraId="7A955C36" w14:textId="77777777">
        <w:trPr>
          <w:trHeight w:val="340"/>
        </w:trPr>
        <w:tc>
          <w:tcPr>
            <w:tcW w:w="1620" w:type="dxa"/>
          </w:tcPr>
          <w:p w14:paraId="6B6EDDA1" w14:textId="1751B010" w:rsidR="007543FE" w:rsidRPr="0090782A" w:rsidRDefault="002E56BC" w:rsidP="00BD27E2">
            <w:pPr>
              <w:rPr>
                <w:rFonts w:ascii="Times" w:eastAsia="Times New Roman" w:hAnsi="Times" w:cs="Times New Roman"/>
              </w:rPr>
            </w:pPr>
            <w:r w:rsidRPr="0090782A">
              <w:rPr>
                <w:rFonts w:ascii="Times" w:eastAsia="Times New Roman" w:hAnsi="Times" w:cs="Times New Roman"/>
              </w:rPr>
              <w:t>Atrial f</w:t>
            </w:r>
            <w:r w:rsidR="007543FE" w:rsidRPr="0090782A">
              <w:rPr>
                <w:rFonts w:ascii="Times" w:eastAsia="Times New Roman" w:hAnsi="Times" w:cs="Times New Roman"/>
              </w:rPr>
              <w:t>ibrillation</w:t>
            </w:r>
          </w:p>
        </w:tc>
        <w:tc>
          <w:tcPr>
            <w:tcW w:w="2181" w:type="dxa"/>
          </w:tcPr>
          <w:p w14:paraId="1739614D"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82 (10.4%)</w:t>
            </w:r>
          </w:p>
        </w:tc>
        <w:tc>
          <w:tcPr>
            <w:tcW w:w="2276" w:type="dxa"/>
          </w:tcPr>
          <w:p w14:paraId="0F568B89"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125 (12.7%)</w:t>
            </w:r>
          </w:p>
        </w:tc>
        <w:tc>
          <w:tcPr>
            <w:tcW w:w="1077" w:type="dxa"/>
          </w:tcPr>
          <w:p w14:paraId="0633C1F7"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0.1</w:t>
            </w:r>
          </w:p>
        </w:tc>
        <w:tc>
          <w:tcPr>
            <w:tcW w:w="2181" w:type="dxa"/>
          </w:tcPr>
          <w:p w14:paraId="0AA4E73E"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36 (10.3%)</w:t>
            </w:r>
          </w:p>
        </w:tc>
        <w:tc>
          <w:tcPr>
            <w:tcW w:w="1817" w:type="dxa"/>
          </w:tcPr>
          <w:p w14:paraId="7347E613"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32 (9.2%)</w:t>
            </w:r>
          </w:p>
        </w:tc>
        <w:tc>
          <w:tcPr>
            <w:tcW w:w="1155" w:type="dxa"/>
          </w:tcPr>
          <w:p w14:paraId="28525BB8" w14:textId="13137E08" w:rsidR="007543FE" w:rsidRPr="0090782A" w:rsidRDefault="001575BC" w:rsidP="00BD27E2">
            <w:pPr>
              <w:jc w:val="center"/>
              <w:rPr>
                <w:rFonts w:ascii="Times" w:eastAsia="Times New Roman" w:hAnsi="Times" w:cs="Times New Roman"/>
              </w:rPr>
            </w:pPr>
            <w:r>
              <w:rPr>
                <w:rFonts w:ascii="Times" w:eastAsia="Times New Roman" w:hAnsi="Times" w:cs="Times New Roman"/>
              </w:rPr>
              <w:t>1</w:t>
            </w:r>
          </w:p>
        </w:tc>
      </w:tr>
      <w:tr w:rsidR="007543FE" w:rsidRPr="0090782A" w14:paraId="5500B2DA" w14:textId="77777777">
        <w:trPr>
          <w:trHeight w:val="340"/>
        </w:trPr>
        <w:tc>
          <w:tcPr>
            <w:tcW w:w="1620" w:type="dxa"/>
          </w:tcPr>
          <w:p w14:paraId="4EFF7090" w14:textId="79A2C66E" w:rsidR="007543FE" w:rsidRPr="0090782A" w:rsidRDefault="007543FE" w:rsidP="00BD27E2">
            <w:pPr>
              <w:rPr>
                <w:rFonts w:ascii="Times" w:eastAsia="Times New Roman" w:hAnsi="Times" w:cs="Times New Roman"/>
              </w:rPr>
            </w:pPr>
            <w:r w:rsidRPr="0090782A">
              <w:rPr>
                <w:rFonts w:ascii="Times" w:eastAsia="Times New Roman" w:hAnsi="Times" w:cs="Times New Roman"/>
              </w:rPr>
              <w:t xml:space="preserve">Chronic kidney </w:t>
            </w:r>
            <w:r w:rsidR="002E56BC" w:rsidRPr="0090782A">
              <w:rPr>
                <w:rFonts w:ascii="Times" w:eastAsia="Times New Roman" w:hAnsi="Times" w:cs="Times New Roman"/>
              </w:rPr>
              <w:t>d</w:t>
            </w:r>
            <w:r w:rsidRPr="0090782A">
              <w:rPr>
                <w:rFonts w:ascii="Times" w:eastAsia="Times New Roman" w:hAnsi="Times" w:cs="Times New Roman"/>
              </w:rPr>
              <w:t>isease</w:t>
            </w:r>
          </w:p>
        </w:tc>
        <w:tc>
          <w:tcPr>
            <w:tcW w:w="2181" w:type="dxa"/>
          </w:tcPr>
          <w:p w14:paraId="388E2259"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28 (3.5%)</w:t>
            </w:r>
          </w:p>
        </w:tc>
        <w:tc>
          <w:tcPr>
            <w:tcW w:w="2276" w:type="dxa"/>
          </w:tcPr>
          <w:p w14:paraId="3FC88899"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32 (3.3%)</w:t>
            </w:r>
          </w:p>
        </w:tc>
        <w:tc>
          <w:tcPr>
            <w:tcW w:w="1077" w:type="dxa"/>
          </w:tcPr>
          <w:p w14:paraId="0B2D2E60"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0.8</w:t>
            </w:r>
          </w:p>
        </w:tc>
        <w:tc>
          <w:tcPr>
            <w:tcW w:w="2181" w:type="dxa"/>
          </w:tcPr>
          <w:p w14:paraId="5F58D5B7"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13 (3.8%)</w:t>
            </w:r>
          </w:p>
        </w:tc>
        <w:tc>
          <w:tcPr>
            <w:tcW w:w="1817" w:type="dxa"/>
          </w:tcPr>
          <w:p w14:paraId="6E0BBA33"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10 (2.9%)</w:t>
            </w:r>
          </w:p>
        </w:tc>
        <w:tc>
          <w:tcPr>
            <w:tcW w:w="1155" w:type="dxa"/>
          </w:tcPr>
          <w:p w14:paraId="52F325DF" w14:textId="6DD6BF1D" w:rsidR="007543FE" w:rsidRPr="0090782A" w:rsidRDefault="001575BC" w:rsidP="00BD27E2">
            <w:pPr>
              <w:jc w:val="center"/>
              <w:rPr>
                <w:rFonts w:ascii="Times" w:eastAsia="Times New Roman" w:hAnsi="Times" w:cs="Times New Roman"/>
              </w:rPr>
            </w:pPr>
            <w:r>
              <w:rPr>
                <w:rFonts w:ascii="Times" w:eastAsia="Times New Roman" w:hAnsi="Times" w:cs="Times New Roman"/>
              </w:rPr>
              <w:t>1</w:t>
            </w:r>
          </w:p>
        </w:tc>
      </w:tr>
      <w:tr w:rsidR="007543FE" w:rsidRPr="0090782A" w14:paraId="4D332A9D" w14:textId="77777777">
        <w:trPr>
          <w:trHeight w:val="340"/>
        </w:trPr>
        <w:tc>
          <w:tcPr>
            <w:tcW w:w="1620" w:type="dxa"/>
          </w:tcPr>
          <w:p w14:paraId="16DA430B" w14:textId="626E9CF1" w:rsidR="007543FE" w:rsidRPr="0090782A" w:rsidRDefault="00704B7A" w:rsidP="00BD27E2">
            <w:pPr>
              <w:rPr>
                <w:rFonts w:ascii="Times" w:eastAsia="Times New Roman" w:hAnsi="Times" w:cs="Times New Roman"/>
              </w:rPr>
            </w:pPr>
            <w:r>
              <w:rPr>
                <w:rFonts w:ascii="Times" w:eastAsia="Times New Roman" w:hAnsi="Times" w:cs="Times New Roman"/>
              </w:rPr>
              <w:t>Chronic l</w:t>
            </w:r>
            <w:r w:rsidR="002E56BC" w:rsidRPr="0090782A">
              <w:rPr>
                <w:rFonts w:ascii="Times" w:eastAsia="Times New Roman" w:hAnsi="Times" w:cs="Times New Roman"/>
              </w:rPr>
              <w:t>iver d</w:t>
            </w:r>
            <w:r w:rsidR="007543FE" w:rsidRPr="0090782A">
              <w:rPr>
                <w:rFonts w:ascii="Times" w:eastAsia="Times New Roman" w:hAnsi="Times" w:cs="Times New Roman"/>
              </w:rPr>
              <w:t>isease</w:t>
            </w:r>
          </w:p>
        </w:tc>
        <w:tc>
          <w:tcPr>
            <w:tcW w:w="2181" w:type="dxa"/>
          </w:tcPr>
          <w:p w14:paraId="4E4ABB69"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28 (4.8%)</w:t>
            </w:r>
          </w:p>
        </w:tc>
        <w:tc>
          <w:tcPr>
            <w:tcW w:w="2276" w:type="dxa"/>
          </w:tcPr>
          <w:p w14:paraId="240490C0"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61 (6.2%)</w:t>
            </w:r>
          </w:p>
        </w:tc>
        <w:tc>
          <w:tcPr>
            <w:tcW w:w="1077" w:type="dxa"/>
          </w:tcPr>
          <w:p w14:paraId="5E31D4EA"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0.2</w:t>
            </w:r>
          </w:p>
        </w:tc>
        <w:tc>
          <w:tcPr>
            <w:tcW w:w="2181" w:type="dxa"/>
          </w:tcPr>
          <w:p w14:paraId="38C1F391"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14 (4%)</w:t>
            </w:r>
          </w:p>
        </w:tc>
        <w:tc>
          <w:tcPr>
            <w:tcW w:w="1817" w:type="dxa"/>
          </w:tcPr>
          <w:p w14:paraId="03A9E45C"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18 (5.2%)</w:t>
            </w:r>
          </w:p>
        </w:tc>
        <w:tc>
          <w:tcPr>
            <w:tcW w:w="1155" w:type="dxa"/>
          </w:tcPr>
          <w:p w14:paraId="27AA595E" w14:textId="4887A87C"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0.</w:t>
            </w:r>
            <w:r w:rsidR="00717FC7">
              <w:rPr>
                <w:rFonts w:ascii="Times" w:eastAsia="Times New Roman" w:hAnsi="Times" w:cs="Times New Roman"/>
              </w:rPr>
              <w:t>7</w:t>
            </w:r>
          </w:p>
        </w:tc>
      </w:tr>
      <w:tr w:rsidR="007543FE" w:rsidRPr="0090782A" w14:paraId="5E70E2D9" w14:textId="77777777">
        <w:trPr>
          <w:trHeight w:val="340"/>
        </w:trPr>
        <w:tc>
          <w:tcPr>
            <w:tcW w:w="1620" w:type="dxa"/>
          </w:tcPr>
          <w:p w14:paraId="3EF69D1B" w14:textId="77777777" w:rsidR="007543FE" w:rsidRPr="0090782A" w:rsidRDefault="007543FE" w:rsidP="00BD27E2">
            <w:pPr>
              <w:rPr>
                <w:rFonts w:ascii="Times" w:eastAsia="Times New Roman" w:hAnsi="Times" w:cs="Times New Roman"/>
              </w:rPr>
            </w:pPr>
            <w:r w:rsidRPr="0090782A">
              <w:rPr>
                <w:rFonts w:ascii="Times" w:eastAsia="Times New Roman" w:hAnsi="Times" w:cs="Times New Roman"/>
              </w:rPr>
              <w:t>Coronary artery disease</w:t>
            </w:r>
          </w:p>
        </w:tc>
        <w:tc>
          <w:tcPr>
            <w:tcW w:w="2181" w:type="dxa"/>
          </w:tcPr>
          <w:p w14:paraId="15F5E702"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51 (6.4%)</w:t>
            </w:r>
          </w:p>
        </w:tc>
        <w:tc>
          <w:tcPr>
            <w:tcW w:w="2276" w:type="dxa"/>
          </w:tcPr>
          <w:p w14:paraId="15ABF52C"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72 (7.32%)</w:t>
            </w:r>
          </w:p>
        </w:tc>
        <w:tc>
          <w:tcPr>
            <w:tcW w:w="1077" w:type="dxa"/>
          </w:tcPr>
          <w:p w14:paraId="00E94A5E"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0.5</w:t>
            </w:r>
          </w:p>
        </w:tc>
        <w:tc>
          <w:tcPr>
            <w:tcW w:w="2181" w:type="dxa"/>
          </w:tcPr>
          <w:p w14:paraId="10D6A02A"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23 (6.6%)</w:t>
            </w:r>
          </w:p>
        </w:tc>
        <w:tc>
          <w:tcPr>
            <w:tcW w:w="1817" w:type="dxa"/>
          </w:tcPr>
          <w:p w14:paraId="14CB1E96"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21 (6%)</w:t>
            </w:r>
          </w:p>
        </w:tc>
        <w:tc>
          <w:tcPr>
            <w:tcW w:w="1155" w:type="dxa"/>
          </w:tcPr>
          <w:p w14:paraId="4F612FBA" w14:textId="17577C35"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0.</w:t>
            </w:r>
            <w:r w:rsidR="001575BC">
              <w:rPr>
                <w:rFonts w:ascii="Times" w:eastAsia="Times New Roman" w:hAnsi="Times" w:cs="Times New Roman"/>
              </w:rPr>
              <w:t>2</w:t>
            </w:r>
          </w:p>
        </w:tc>
      </w:tr>
      <w:tr w:rsidR="007543FE" w:rsidRPr="0090782A" w14:paraId="2D2E793E" w14:textId="77777777">
        <w:trPr>
          <w:trHeight w:val="340"/>
        </w:trPr>
        <w:tc>
          <w:tcPr>
            <w:tcW w:w="1620" w:type="dxa"/>
          </w:tcPr>
          <w:p w14:paraId="2BBB931F" w14:textId="77777777" w:rsidR="007543FE" w:rsidRPr="0090782A" w:rsidRDefault="007543FE" w:rsidP="00BD27E2">
            <w:pPr>
              <w:rPr>
                <w:rFonts w:ascii="Times" w:eastAsia="Times New Roman" w:hAnsi="Times" w:cs="Times New Roman"/>
              </w:rPr>
            </w:pPr>
            <w:r w:rsidRPr="0090782A">
              <w:rPr>
                <w:rFonts w:ascii="Times" w:eastAsia="Times New Roman" w:hAnsi="Times" w:cs="Times New Roman"/>
              </w:rPr>
              <w:t>Stroke</w:t>
            </w:r>
          </w:p>
        </w:tc>
        <w:tc>
          <w:tcPr>
            <w:tcW w:w="2181" w:type="dxa"/>
          </w:tcPr>
          <w:p w14:paraId="5607E281"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70 (8.8%)</w:t>
            </w:r>
          </w:p>
        </w:tc>
        <w:tc>
          <w:tcPr>
            <w:tcW w:w="2276" w:type="dxa"/>
          </w:tcPr>
          <w:p w14:paraId="07894B54"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152 (15.5%)</w:t>
            </w:r>
          </w:p>
        </w:tc>
        <w:tc>
          <w:tcPr>
            <w:tcW w:w="1077" w:type="dxa"/>
          </w:tcPr>
          <w:p w14:paraId="391B8E89" w14:textId="77777777" w:rsidR="007543FE" w:rsidRPr="0090782A" w:rsidRDefault="007543FE" w:rsidP="00BD27E2">
            <w:pPr>
              <w:jc w:val="center"/>
              <w:rPr>
                <w:rFonts w:ascii="Times" w:eastAsia="Times New Roman" w:hAnsi="Times" w:cs="Times New Roman"/>
                <w:bCs/>
              </w:rPr>
            </w:pPr>
            <w:r w:rsidRPr="0090782A">
              <w:rPr>
                <w:rFonts w:ascii="Times" w:eastAsia="Times New Roman" w:hAnsi="Times" w:cs="Times New Roman"/>
                <w:bCs/>
              </w:rPr>
              <w:t>0.0001</w:t>
            </w:r>
          </w:p>
        </w:tc>
        <w:tc>
          <w:tcPr>
            <w:tcW w:w="2181" w:type="dxa"/>
          </w:tcPr>
          <w:p w14:paraId="7138005F"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32 (9.2%)</w:t>
            </w:r>
          </w:p>
        </w:tc>
        <w:tc>
          <w:tcPr>
            <w:tcW w:w="1817" w:type="dxa"/>
          </w:tcPr>
          <w:p w14:paraId="0C733E37"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33 (9.5%)</w:t>
            </w:r>
          </w:p>
        </w:tc>
        <w:tc>
          <w:tcPr>
            <w:tcW w:w="1155" w:type="dxa"/>
          </w:tcPr>
          <w:p w14:paraId="3C2687A4" w14:textId="1244CAF5" w:rsidR="007543FE" w:rsidRPr="0090782A" w:rsidRDefault="001575BC" w:rsidP="00BD27E2">
            <w:pPr>
              <w:jc w:val="center"/>
              <w:rPr>
                <w:rFonts w:ascii="Times" w:eastAsia="Times New Roman" w:hAnsi="Times" w:cs="Times New Roman"/>
              </w:rPr>
            </w:pPr>
            <w:r>
              <w:rPr>
                <w:rFonts w:ascii="Times" w:eastAsia="Times New Roman" w:hAnsi="Times" w:cs="Times New Roman"/>
              </w:rPr>
              <w:t>0.9</w:t>
            </w:r>
          </w:p>
        </w:tc>
      </w:tr>
      <w:tr w:rsidR="007543FE" w:rsidRPr="0090782A" w14:paraId="72AE07B6" w14:textId="77777777">
        <w:trPr>
          <w:trHeight w:val="340"/>
        </w:trPr>
        <w:tc>
          <w:tcPr>
            <w:tcW w:w="1620" w:type="dxa"/>
          </w:tcPr>
          <w:p w14:paraId="6AEE111E" w14:textId="77777777" w:rsidR="007543FE" w:rsidRPr="0090782A" w:rsidRDefault="007543FE" w:rsidP="00BD27E2">
            <w:pPr>
              <w:rPr>
                <w:rFonts w:ascii="Times" w:eastAsia="Times New Roman" w:hAnsi="Times" w:cs="Times New Roman"/>
              </w:rPr>
            </w:pPr>
            <w:r w:rsidRPr="0090782A">
              <w:rPr>
                <w:rFonts w:ascii="Times" w:eastAsia="Times New Roman" w:hAnsi="Times" w:cs="Times New Roman"/>
              </w:rPr>
              <w:t>Malignancy</w:t>
            </w:r>
          </w:p>
        </w:tc>
        <w:tc>
          <w:tcPr>
            <w:tcW w:w="2181" w:type="dxa"/>
          </w:tcPr>
          <w:p w14:paraId="4A13A4AF"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92 (11.6%)</w:t>
            </w:r>
          </w:p>
        </w:tc>
        <w:tc>
          <w:tcPr>
            <w:tcW w:w="2276" w:type="dxa"/>
          </w:tcPr>
          <w:p w14:paraId="6EA19FEB"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164 (16.7%)</w:t>
            </w:r>
          </w:p>
        </w:tc>
        <w:tc>
          <w:tcPr>
            <w:tcW w:w="1077" w:type="dxa"/>
          </w:tcPr>
          <w:p w14:paraId="4980EC1D" w14:textId="77777777" w:rsidR="007543FE" w:rsidRPr="0090782A" w:rsidRDefault="007543FE" w:rsidP="00BD27E2">
            <w:pPr>
              <w:jc w:val="center"/>
              <w:rPr>
                <w:rFonts w:ascii="Times" w:eastAsia="Times New Roman" w:hAnsi="Times" w:cs="Times New Roman"/>
                <w:bCs/>
              </w:rPr>
            </w:pPr>
            <w:r w:rsidRPr="0090782A">
              <w:rPr>
                <w:rFonts w:ascii="Times" w:eastAsia="Times New Roman" w:hAnsi="Times" w:cs="Times New Roman"/>
                <w:bCs/>
              </w:rPr>
              <w:t>0.003</w:t>
            </w:r>
          </w:p>
        </w:tc>
        <w:tc>
          <w:tcPr>
            <w:tcW w:w="2181" w:type="dxa"/>
          </w:tcPr>
          <w:p w14:paraId="71EEE42E"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44 (12.6%)</w:t>
            </w:r>
          </w:p>
        </w:tc>
        <w:tc>
          <w:tcPr>
            <w:tcW w:w="1817" w:type="dxa"/>
          </w:tcPr>
          <w:p w14:paraId="74B4BC22"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51 (14.7%)</w:t>
            </w:r>
          </w:p>
        </w:tc>
        <w:tc>
          <w:tcPr>
            <w:tcW w:w="1155" w:type="dxa"/>
          </w:tcPr>
          <w:p w14:paraId="54A25544" w14:textId="742ADA5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0.</w:t>
            </w:r>
            <w:r w:rsidR="00717FC7">
              <w:rPr>
                <w:rFonts w:ascii="Times" w:eastAsia="Times New Roman" w:hAnsi="Times" w:cs="Times New Roman"/>
              </w:rPr>
              <w:t>4</w:t>
            </w:r>
          </w:p>
        </w:tc>
      </w:tr>
      <w:tr w:rsidR="007543FE" w:rsidRPr="0090782A" w14:paraId="46638ED7" w14:textId="77777777">
        <w:trPr>
          <w:trHeight w:val="520"/>
        </w:trPr>
        <w:tc>
          <w:tcPr>
            <w:tcW w:w="1620" w:type="dxa"/>
          </w:tcPr>
          <w:p w14:paraId="196AD48B" w14:textId="77777777" w:rsidR="007543FE" w:rsidRPr="0090782A" w:rsidRDefault="007543FE" w:rsidP="00BD27E2">
            <w:pPr>
              <w:rPr>
                <w:rFonts w:ascii="Times" w:eastAsia="Times New Roman" w:hAnsi="Times" w:cs="Times New Roman"/>
              </w:rPr>
            </w:pPr>
          </w:p>
        </w:tc>
        <w:tc>
          <w:tcPr>
            <w:tcW w:w="2181" w:type="dxa"/>
          </w:tcPr>
          <w:p w14:paraId="3268A30D" w14:textId="77777777" w:rsidR="007543FE" w:rsidRPr="0090782A" w:rsidRDefault="007543FE" w:rsidP="00BD27E2">
            <w:pPr>
              <w:jc w:val="center"/>
              <w:rPr>
                <w:rFonts w:ascii="Times" w:eastAsia="Times New Roman" w:hAnsi="Times" w:cs="Times New Roman"/>
              </w:rPr>
            </w:pPr>
          </w:p>
        </w:tc>
        <w:tc>
          <w:tcPr>
            <w:tcW w:w="2276" w:type="dxa"/>
          </w:tcPr>
          <w:p w14:paraId="7343F94B" w14:textId="77777777" w:rsidR="007543FE" w:rsidRPr="0090782A" w:rsidRDefault="007543FE" w:rsidP="00BD27E2">
            <w:pPr>
              <w:jc w:val="center"/>
              <w:rPr>
                <w:rFonts w:ascii="Times" w:eastAsia="Times New Roman" w:hAnsi="Times" w:cs="Times New Roman"/>
              </w:rPr>
            </w:pPr>
          </w:p>
        </w:tc>
        <w:tc>
          <w:tcPr>
            <w:tcW w:w="1077" w:type="dxa"/>
          </w:tcPr>
          <w:p w14:paraId="11BFAEB5" w14:textId="77777777" w:rsidR="007543FE" w:rsidRPr="0090782A" w:rsidRDefault="007543FE" w:rsidP="00BD27E2">
            <w:pPr>
              <w:jc w:val="center"/>
              <w:rPr>
                <w:rFonts w:ascii="Times" w:eastAsia="Times New Roman" w:hAnsi="Times" w:cs="Times New Roman"/>
                <w:b/>
                <w:bCs/>
              </w:rPr>
            </w:pPr>
          </w:p>
        </w:tc>
        <w:tc>
          <w:tcPr>
            <w:tcW w:w="2181" w:type="dxa"/>
          </w:tcPr>
          <w:p w14:paraId="019DFDFF" w14:textId="77777777" w:rsidR="007543FE" w:rsidRPr="0090782A" w:rsidRDefault="007543FE" w:rsidP="00BD27E2">
            <w:pPr>
              <w:jc w:val="center"/>
              <w:rPr>
                <w:rFonts w:ascii="Times" w:eastAsia="Times New Roman" w:hAnsi="Times" w:cs="Times New Roman"/>
              </w:rPr>
            </w:pPr>
          </w:p>
        </w:tc>
        <w:tc>
          <w:tcPr>
            <w:tcW w:w="1817" w:type="dxa"/>
          </w:tcPr>
          <w:p w14:paraId="2525C182" w14:textId="77777777" w:rsidR="007543FE" w:rsidRPr="0090782A" w:rsidRDefault="007543FE" w:rsidP="00BD27E2">
            <w:pPr>
              <w:jc w:val="center"/>
              <w:rPr>
                <w:rFonts w:ascii="Times" w:eastAsia="Times New Roman" w:hAnsi="Times" w:cs="Times New Roman"/>
              </w:rPr>
            </w:pPr>
          </w:p>
        </w:tc>
        <w:tc>
          <w:tcPr>
            <w:tcW w:w="1155" w:type="dxa"/>
          </w:tcPr>
          <w:p w14:paraId="347D4F9A" w14:textId="77777777" w:rsidR="007543FE" w:rsidRPr="0090782A" w:rsidRDefault="007543FE" w:rsidP="00BD27E2">
            <w:pPr>
              <w:jc w:val="center"/>
              <w:rPr>
                <w:rFonts w:ascii="Times" w:eastAsia="Times New Roman" w:hAnsi="Times" w:cs="Times New Roman"/>
              </w:rPr>
            </w:pPr>
          </w:p>
        </w:tc>
      </w:tr>
      <w:tr w:rsidR="007543FE" w:rsidRPr="0090782A" w14:paraId="02AB6426" w14:textId="77777777">
        <w:trPr>
          <w:trHeight w:val="340"/>
        </w:trPr>
        <w:tc>
          <w:tcPr>
            <w:tcW w:w="1620" w:type="dxa"/>
          </w:tcPr>
          <w:p w14:paraId="746B9FA9" w14:textId="77777777" w:rsidR="007543FE" w:rsidRPr="0090782A" w:rsidRDefault="007543FE" w:rsidP="00BD27E2">
            <w:pPr>
              <w:rPr>
                <w:rFonts w:ascii="Times" w:eastAsia="Times New Roman" w:hAnsi="Times" w:cs="Times New Roman"/>
                <w:b/>
                <w:bCs/>
              </w:rPr>
            </w:pPr>
            <w:r w:rsidRPr="0090782A">
              <w:rPr>
                <w:rFonts w:ascii="Times" w:eastAsia="Times New Roman" w:hAnsi="Times" w:cs="Times New Roman"/>
                <w:b/>
                <w:bCs/>
              </w:rPr>
              <w:t>Laboratory Tests</w:t>
            </w:r>
          </w:p>
        </w:tc>
        <w:tc>
          <w:tcPr>
            <w:tcW w:w="2181" w:type="dxa"/>
          </w:tcPr>
          <w:p w14:paraId="5FD91EEA"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 </w:t>
            </w:r>
          </w:p>
        </w:tc>
        <w:tc>
          <w:tcPr>
            <w:tcW w:w="2276" w:type="dxa"/>
          </w:tcPr>
          <w:p w14:paraId="2783CF0D"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 </w:t>
            </w:r>
          </w:p>
        </w:tc>
        <w:tc>
          <w:tcPr>
            <w:tcW w:w="1077" w:type="dxa"/>
          </w:tcPr>
          <w:p w14:paraId="06AAE99D"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 </w:t>
            </w:r>
          </w:p>
        </w:tc>
        <w:tc>
          <w:tcPr>
            <w:tcW w:w="2181" w:type="dxa"/>
          </w:tcPr>
          <w:p w14:paraId="65D0CEE0"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 </w:t>
            </w:r>
          </w:p>
        </w:tc>
        <w:tc>
          <w:tcPr>
            <w:tcW w:w="1817" w:type="dxa"/>
          </w:tcPr>
          <w:p w14:paraId="169D52FA"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 </w:t>
            </w:r>
          </w:p>
        </w:tc>
        <w:tc>
          <w:tcPr>
            <w:tcW w:w="1155" w:type="dxa"/>
          </w:tcPr>
          <w:p w14:paraId="2C84EE01"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 </w:t>
            </w:r>
          </w:p>
        </w:tc>
      </w:tr>
      <w:tr w:rsidR="007543FE" w:rsidRPr="0090782A" w14:paraId="4354C900" w14:textId="77777777">
        <w:trPr>
          <w:trHeight w:val="340"/>
        </w:trPr>
        <w:tc>
          <w:tcPr>
            <w:tcW w:w="1620" w:type="dxa"/>
          </w:tcPr>
          <w:p w14:paraId="042DB9BC" w14:textId="77777777" w:rsidR="007543FE" w:rsidRPr="0090782A" w:rsidRDefault="007543FE" w:rsidP="00BD27E2">
            <w:pPr>
              <w:rPr>
                <w:rFonts w:ascii="Times" w:eastAsia="Times New Roman" w:hAnsi="Times" w:cs="Times New Roman"/>
              </w:rPr>
            </w:pPr>
            <w:r w:rsidRPr="0090782A">
              <w:rPr>
                <w:rFonts w:ascii="Times" w:eastAsia="Times New Roman" w:hAnsi="Times" w:cs="Times New Roman"/>
              </w:rPr>
              <w:t>WBC</w:t>
            </w:r>
          </w:p>
        </w:tc>
        <w:tc>
          <w:tcPr>
            <w:tcW w:w="2181" w:type="dxa"/>
          </w:tcPr>
          <w:p w14:paraId="693B100D"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10.6 (7.8-14.3)</w:t>
            </w:r>
          </w:p>
        </w:tc>
        <w:tc>
          <w:tcPr>
            <w:tcW w:w="2276" w:type="dxa"/>
          </w:tcPr>
          <w:p w14:paraId="19E3C0BF"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11.8 (8.5-15.9)</w:t>
            </w:r>
          </w:p>
        </w:tc>
        <w:tc>
          <w:tcPr>
            <w:tcW w:w="1077" w:type="dxa"/>
          </w:tcPr>
          <w:p w14:paraId="51661782" w14:textId="77777777" w:rsidR="007543FE" w:rsidRPr="00DF3312" w:rsidRDefault="007543FE" w:rsidP="00BD27E2">
            <w:pPr>
              <w:jc w:val="center"/>
              <w:rPr>
                <w:rFonts w:ascii="Times" w:eastAsia="Times New Roman" w:hAnsi="Times" w:cs="Times New Roman"/>
                <w:bCs/>
              </w:rPr>
            </w:pPr>
            <w:r w:rsidRPr="00DF3312">
              <w:rPr>
                <w:rFonts w:ascii="Times" w:eastAsia="Times New Roman" w:hAnsi="Times" w:cs="Times New Roman"/>
                <w:bCs/>
              </w:rPr>
              <w:t>&lt;0.0001</w:t>
            </w:r>
          </w:p>
        </w:tc>
        <w:tc>
          <w:tcPr>
            <w:tcW w:w="2181" w:type="dxa"/>
          </w:tcPr>
          <w:p w14:paraId="54A0B1F0"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10.7 (8-14.8)</w:t>
            </w:r>
          </w:p>
        </w:tc>
        <w:tc>
          <w:tcPr>
            <w:tcW w:w="1817" w:type="dxa"/>
          </w:tcPr>
          <w:p w14:paraId="33D72A9E"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11.5 (8.4-14.7)</w:t>
            </w:r>
          </w:p>
        </w:tc>
        <w:tc>
          <w:tcPr>
            <w:tcW w:w="1155" w:type="dxa"/>
          </w:tcPr>
          <w:p w14:paraId="608AAE7D" w14:textId="2B07246F"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0.</w:t>
            </w:r>
            <w:r w:rsidR="00717FC7">
              <w:rPr>
                <w:rFonts w:ascii="Times" w:eastAsia="Times New Roman" w:hAnsi="Times" w:cs="Times New Roman"/>
              </w:rPr>
              <w:t>8</w:t>
            </w:r>
          </w:p>
        </w:tc>
      </w:tr>
      <w:tr w:rsidR="007543FE" w:rsidRPr="0090782A" w14:paraId="6039A9BD" w14:textId="77777777">
        <w:trPr>
          <w:trHeight w:val="340"/>
        </w:trPr>
        <w:tc>
          <w:tcPr>
            <w:tcW w:w="1620" w:type="dxa"/>
          </w:tcPr>
          <w:p w14:paraId="26AFEBCE" w14:textId="77777777" w:rsidR="007543FE" w:rsidRPr="0090782A" w:rsidRDefault="007543FE" w:rsidP="00BD27E2">
            <w:pPr>
              <w:rPr>
                <w:rFonts w:ascii="Times" w:eastAsia="Times New Roman" w:hAnsi="Times" w:cs="Times New Roman"/>
              </w:rPr>
            </w:pPr>
            <w:r w:rsidRPr="0090782A">
              <w:rPr>
                <w:rFonts w:ascii="Times" w:eastAsia="Times New Roman" w:hAnsi="Times" w:cs="Times New Roman"/>
              </w:rPr>
              <w:t>Hemoglobin</w:t>
            </w:r>
          </w:p>
        </w:tc>
        <w:tc>
          <w:tcPr>
            <w:tcW w:w="2181" w:type="dxa"/>
          </w:tcPr>
          <w:p w14:paraId="45F5F967"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13 (11.3-14.4)</w:t>
            </w:r>
          </w:p>
        </w:tc>
        <w:tc>
          <w:tcPr>
            <w:tcW w:w="2276" w:type="dxa"/>
          </w:tcPr>
          <w:p w14:paraId="086DCDC5"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12.6 (11-14.1)</w:t>
            </w:r>
          </w:p>
        </w:tc>
        <w:tc>
          <w:tcPr>
            <w:tcW w:w="1077" w:type="dxa"/>
          </w:tcPr>
          <w:p w14:paraId="777BC0E0" w14:textId="77777777" w:rsidR="007543FE" w:rsidRPr="00DF3312" w:rsidRDefault="007543FE" w:rsidP="00BD27E2">
            <w:pPr>
              <w:jc w:val="center"/>
              <w:rPr>
                <w:rFonts w:ascii="Times" w:eastAsia="Times New Roman" w:hAnsi="Times" w:cs="Times New Roman"/>
                <w:bCs/>
              </w:rPr>
            </w:pPr>
            <w:r w:rsidRPr="00DF3312">
              <w:rPr>
                <w:rFonts w:ascii="Times" w:eastAsia="Times New Roman" w:hAnsi="Times" w:cs="Times New Roman"/>
                <w:bCs/>
              </w:rPr>
              <w:t>0.003</w:t>
            </w:r>
          </w:p>
        </w:tc>
        <w:tc>
          <w:tcPr>
            <w:tcW w:w="2181" w:type="dxa"/>
          </w:tcPr>
          <w:p w14:paraId="61A3480F"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12.8 (11.2 -14.2)</w:t>
            </w:r>
          </w:p>
        </w:tc>
        <w:tc>
          <w:tcPr>
            <w:tcW w:w="1817" w:type="dxa"/>
          </w:tcPr>
          <w:p w14:paraId="50105CDC"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12.7 (11-14.1)</w:t>
            </w:r>
          </w:p>
        </w:tc>
        <w:tc>
          <w:tcPr>
            <w:tcW w:w="1155" w:type="dxa"/>
          </w:tcPr>
          <w:p w14:paraId="1EC755F7" w14:textId="4C0D6E4C"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0.</w:t>
            </w:r>
            <w:r w:rsidR="00717FC7">
              <w:rPr>
                <w:rFonts w:ascii="Times" w:eastAsia="Times New Roman" w:hAnsi="Times" w:cs="Times New Roman"/>
              </w:rPr>
              <w:t>8</w:t>
            </w:r>
          </w:p>
        </w:tc>
      </w:tr>
      <w:tr w:rsidR="007543FE" w:rsidRPr="0090782A" w14:paraId="25074273" w14:textId="77777777">
        <w:trPr>
          <w:trHeight w:val="340"/>
        </w:trPr>
        <w:tc>
          <w:tcPr>
            <w:tcW w:w="1620" w:type="dxa"/>
          </w:tcPr>
          <w:p w14:paraId="1F319CAA" w14:textId="77777777" w:rsidR="007543FE" w:rsidRPr="0090782A" w:rsidRDefault="007543FE" w:rsidP="00BD27E2">
            <w:pPr>
              <w:rPr>
                <w:rFonts w:ascii="Times" w:eastAsia="Times New Roman" w:hAnsi="Times" w:cs="Times New Roman"/>
              </w:rPr>
            </w:pPr>
            <w:r w:rsidRPr="0090782A">
              <w:rPr>
                <w:rFonts w:ascii="Times" w:eastAsia="Times New Roman" w:hAnsi="Times" w:cs="Times New Roman"/>
              </w:rPr>
              <w:t>Platelet</w:t>
            </w:r>
          </w:p>
        </w:tc>
        <w:tc>
          <w:tcPr>
            <w:tcW w:w="2181" w:type="dxa"/>
          </w:tcPr>
          <w:p w14:paraId="4D53F9E7"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246 (190-304)</w:t>
            </w:r>
          </w:p>
        </w:tc>
        <w:tc>
          <w:tcPr>
            <w:tcW w:w="2276" w:type="dxa"/>
          </w:tcPr>
          <w:p w14:paraId="29A6EC16"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237 (177-294)</w:t>
            </w:r>
          </w:p>
        </w:tc>
        <w:tc>
          <w:tcPr>
            <w:tcW w:w="1077" w:type="dxa"/>
          </w:tcPr>
          <w:p w14:paraId="03BBC151"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0.01</w:t>
            </w:r>
          </w:p>
        </w:tc>
        <w:tc>
          <w:tcPr>
            <w:tcW w:w="2181" w:type="dxa"/>
          </w:tcPr>
          <w:p w14:paraId="54F3F22D"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238 (184-303)</w:t>
            </w:r>
          </w:p>
        </w:tc>
        <w:tc>
          <w:tcPr>
            <w:tcW w:w="1817" w:type="dxa"/>
          </w:tcPr>
          <w:p w14:paraId="2D9E9991"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238 (186-289)</w:t>
            </w:r>
          </w:p>
        </w:tc>
        <w:tc>
          <w:tcPr>
            <w:tcW w:w="1155" w:type="dxa"/>
          </w:tcPr>
          <w:p w14:paraId="387614C3" w14:textId="3A4D2763"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0.</w:t>
            </w:r>
            <w:r w:rsidR="00717FC7">
              <w:rPr>
                <w:rFonts w:ascii="Times" w:eastAsia="Times New Roman" w:hAnsi="Times" w:cs="Times New Roman"/>
              </w:rPr>
              <w:t>8</w:t>
            </w:r>
          </w:p>
        </w:tc>
      </w:tr>
      <w:tr w:rsidR="007543FE" w:rsidRPr="0090782A" w14:paraId="6B4EBA70" w14:textId="77777777">
        <w:trPr>
          <w:trHeight w:val="340"/>
        </w:trPr>
        <w:tc>
          <w:tcPr>
            <w:tcW w:w="1620" w:type="dxa"/>
          </w:tcPr>
          <w:p w14:paraId="228D05CE" w14:textId="77777777" w:rsidR="007543FE" w:rsidRPr="0090782A" w:rsidRDefault="007543FE" w:rsidP="00BD27E2">
            <w:pPr>
              <w:rPr>
                <w:rFonts w:ascii="Times" w:eastAsia="Times New Roman" w:hAnsi="Times" w:cs="Times New Roman"/>
              </w:rPr>
            </w:pPr>
            <w:r w:rsidRPr="0090782A">
              <w:rPr>
                <w:rFonts w:ascii="Times" w:eastAsia="Times New Roman" w:hAnsi="Times" w:cs="Times New Roman"/>
              </w:rPr>
              <w:t>Sodium</w:t>
            </w:r>
          </w:p>
        </w:tc>
        <w:tc>
          <w:tcPr>
            <w:tcW w:w="2181" w:type="dxa"/>
          </w:tcPr>
          <w:p w14:paraId="17246304"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140 (138-143)</w:t>
            </w:r>
          </w:p>
        </w:tc>
        <w:tc>
          <w:tcPr>
            <w:tcW w:w="2276" w:type="dxa"/>
          </w:tcPr>
          <w:p w14:paraId="69F74640"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140 (137-142)</w:t>
            </w:r>
          </w:p>
        </w:tc>
        <w:tc>
          <w:tcPr>
            <w:tcW w:w="1077" w:type="dxa"/>
          </w:tcPr>
          <w:p w14:paraId="4E4EEF20"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0.007</w:t>
            </w:r>
          </w:p>
        </w:tc>
        <w:tc>
          <w:tcPr>
            <w:tcW w:w="2181" w:type="dxa"/>
          </w:tcPr>
          <w:p w14:paraId="45386B5A"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140 (138-143)</w:t>
            </w:r>
          </w:p>
        </w:tc>
        <w:tc>
          <w:tcPr>
            <w:tcW w:w="1817" w:type="dxa"/>
          </w:tcPr>
          <w:p w14:paraId="207B3589"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140 (137-142)</w:t>
            </w:r>
          </w:p>
        </w:tc>
        <w:tc>
          <w:tcPr>
            <w:tcW w:w="1155" w:type="dxa"/>
          </w:tcPr>
          <w:p w14:paraId="31C19A71" w14:textId="3CECC945"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0.</w:t>
            </w:r>
            <w:r w:rsidR="00717FC7">
              <w:rPr>
                <w:rFonts w:ascii="Times" w:eastAsia="Times New Roman" w:hAnsi="Times" w:cs="Times New Roman"/>
              </w:rPr>
              <w:t>6</w:t>
            </w:r>
          </w:p>
        </w:tc>
      </w:tr>
      <w:tr w:rsidR="007543FE" w:rsidRPr="0090782A" w14:paraId="5B554B07" w14:textId="77777777">
        <w:trPr>
          <w:trHeight w:val="340"/>
        </w:trPr>
        <w:tc>
          <w:tcPr>
            <w:tcW w:w="1620" w:type="dxa"/>
          </w:tcPr>
          <w:p w14:paraId="46534F47" w14:textId="77777777" w:rsidR="007543FE" w:rsidRPr="0090782A" w:rsidRDefault="007543FE" w:rsidP="00BD27E2">
            <w:pPr>
              <w:rPr>
                <w:rFonts w:ascii="Times" w:eastAsia="Times New Roman" w:hAnsi="Times" w:cs="Times New Roman"/>
              </w:rPr>
            </w:pPr>
            <w:r w:rsidRPr="0090782A">
              <w:rPr>
                <w:rFonts w:ascii="Times" w:eastAsia="Times New Roman" w:hAnsi="Times" w:cs="Times New Roman"/>
              </w:rPr>
              <w:t>Potassium</w:t>
            </w:r>
          </w:p>
        </w:tc>
        <w:tc>
          <w:tcPr>
            <w:tcW w:w="2181" w:type="dxa"/>
          </w:tcPr>
          <w:p w14:paraId="0515228D"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4 (3.6-4.5)</w:t>
            </w:r>
          </w:p>
        </w:tc>
        <w:tc>
          <w:tcPr>
            <w:tcW w:w="2276" w:type="dxa"/>
          </w:tcPr>
          <w:p w14:paraId="16DB20D7"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4 (3.7-4.4)</w:t>
            </w:r>
          </w:p>
        </w:tc>
        <w:tc>
          <w:tcPr>
            <w:tcW w:w="1077" w:type="dxa"/>
          </w:tcPr>
          <w:p w14:paraId="6F87929F"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0.77</w:t>
            </w:r>
          </w:p>
        </w:tc>
        <w:tc>
          <w:tcPr>
            <w:tcW w:w="2181" w:type="dxa"/>
          </w:tcPr>
          <w:p w14:paraId="3F10D8A5"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4 (3.6-4.5)</w:t>
            </w:r>
          </w:p>
        </w:tc>
        <w:tc>
          <w:tcPr>
            <w:tcW w:w="1817" w:type="dxa"/>
          </w:tcPr>
          <w:p w14:paraId="04540797"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4 (3.7-4.4)</w:t>
            </w:r>
          </w:p>
        </w:tc>
        <w:tc>
          <w:tcPr>
            <w:tcW w:w="1155" w:type="dxa"/>
          </w:tcPr>
          <w:p w14:paraId="26B3D092" w14:textId="62F240C5"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0.</w:t>
            </w:r>
            <w:r w:rsidR="00717FC7">
              <w:rPr>
                <w:rFonts w:ascii="Times" w:eastAsia="Times New Roman" w:hAnsi="Times" w:cs="Times New Roman"/>
              </w:rPr>
              <w:t>9</w:t>
            </w:r>
          </w:p>
        </w:tc>
      </w:tr>
      <w:tr w:rsidR="007543FE" w:rsidRPr="0090782A" w14:paraId="047C2C53" w14:textId="77777777">
        <w:trPr>
          <w:trHeight w:val="340"/>
        </w:trPr>
        <w:tc>
          <w:tcPr>
            <w:tcW w:w="1620" w:type="dxa"/>
          </w:tcPr>
          <w:p w14:paraId="722C2B26" w14:textId="77777777" w:rsidR="007543FE" w:rsidRPr="0090782A" w:rsidRDefault="007543FE" w:rsidP="00BD27E2">
            <w:pPr>
              <w:rPr>
                <w:rFonts w:ascii="Times" w:eastAsia="Times New Roman" w:hAnsi="Times" w:cs="Times New Roman"/>
              </w:rPr>
            </w:pPr>
            <w:r w:rsidRPr="0090782A">
              <w:rPr>
                <w:rFonts w:ascii="Times" w:eastAsia="Times New Roman" w:hAnsi="Times" w:cs="Times New Roman"/>
              </w:rPr>
              <w:t>Bicarbonate</w:t>
            </w:r>
          </w:p>
        </w:tc>
        <w:tc>
          <w:tcPr>
            <w:tcW w:w="2181" w:type="dxa"/>
          </w:tcPr>
          <w:p w14:paraId="23804851"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24 (22-27)</w:t>
            </w:r>
          </w:p>
        </w:tc>
        <w:tc>
          <w:tcPr>
            <w:tcW w:w="2276" w:type="dxa"/>
          </w:tcPr>
          <w:p w14:paraId="0B631A7B"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24 (21-27)</w:t>
            </w:r>
          </w:p>
        </w:tc>
        <w:tc>
          <w:tcPr>
            <w:tcW w:w="1077" w:type="dxa"/>
          </w:tcPr>
          <w:p w14:paraId="73FB85FF"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0.05</w:t>
            </w:r>
          </w:p>
        </w:tc>
        <w:tc>
          <w:tcPr>
            <w:tcW w:w="2181" w:type="dxa"/>
          </w:tcPr>
          <w:p w14:paraId="13507303"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24 (22-27)</w:t>
            </w:r>
          </w:p>
        </w:tc>
        <w:tc>
          <w:tcPr>
            <w:tcW w:w="1817" w:type="dxa"/>
          </w:tcPr>
          <w:p w14:paraId="1058F8CF"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24 (21-27)</w:t>
            </w:r>
          </w:p>
        </w:tc>
        <w:tc>
          <w:tcPr>
            <w:tcW w:w="1155" w:type="dxa"/>
          </w:tcPr>
          <w:p w14:paraId="404DD1F3" w14:textId="02ABA434"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0.</w:t>
            </w:r>
            <w:r w:rsidR="00717FC7">
              <w:rPr>
                <w:rFonts w:ascii="Times" w:eastAsia="Times New Roman" w:hAnsi="Times" w:cs="Times New Roman"/>
              </w:rPr>
              <w:t>3</w:t>
            </w:r>
          </w:p>
        </w:tc>
      </w:tr>
      <w:tr w:rsidR="007543FE" w:rsidRPr="0090782A" w14:paraId="27CB853B" w14:textId="77777777">
        <w:trPr>
          <w:trHeight w:val="340"/>
        </w:trPr>
        <w:tc>
          <w:tcPr>
            <w:tcW w:w="1620" w:type="dxa"/>
          </w:tcPr>
          <w:p w14:paraId="2ABD25D9" w14:textId="77777777" w:rsidR="007543FE" w:rsidRPr="0090782A" w:rsidRDefault="007543FE" w:rsidP="00BD27E2">
            <w:pPr>
              <w:rPr>
                <w:rFonts w:ascii="Times" w:eastAsia="Times New Roman" w:hAnsi="Times" w:cs="Times New Roman"/>
              </w:rPr>
            </w:pPr>
            <w:r w:rsidRPr="0090782A">
              <w:rPr>
                <w:rFonts w:ascii="Times" w:eastAsia="Times New Roman" w:hAnsi="Times" w:cs="Times New Roman"/>
              </w:rPr>
              <w:t>Chloride</w:t>
            </w:r>
          </w:p>
        </w:tc>
        <w:tc>
          <w:tcPr>
            <w:tcW w:w="2181" w:type="dxa"/>
          </w:tcPr>
          <w:p w14:paraId="3561CA6D" w14:textId="0DC7222E"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104 (100</w:t>
            </w:r>
            <w:r w:rsidR="00435468">
              <w:rPr>
                <w:rFonts w:ascii="Times" w:eastAsia="Times New Roman" w:hAnsi="Times" w:cs="Times New Roman"/>
              </w:rPr>
              <w:t>-</w:t>
            </w:r>
            <w:r w:rsidRPr="0090782A">
              <w:rPr>
                <w:rFonts w:ascii="Times" w:eastAsia="Times New Roman" w:hAnsi="Times" w:cs="Times New Roman"/>
              </w:rPr>
              <w:t>107)</w:t>
            </w:r>
          </w:p>
        </w:tc>
        <w:tc>
          <w:tcPr>
            <w:tcW w:w="2276" w:type="dxa"/>
          </w:tcPr>
          <w:p w14:paraId="039F9437" w14:textId="2B76F689"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104 (101</w:t>
            </w:r>
            <w:r w:rsidR="00435468">
              <w:rPr>
                <w:rFonts w:ascii="Times" w:eastAsia="Times New Roman" w:hAnsi="Times" w:cs="Times New Roman"/>
              </w:rPr>
              <w:t>-</w:t>
            </w:r>
            <w:r w:rsidRPr="0090782A">
              <w:rPr>
                <w:rFonts w:ascii="Times" w:eastAsia="Times New Roman" w:hAnsi="Times" w:cs="Times New Roman"/>
              </w:rPr>
              <w:t>108)</w:t>
            </w:r>
          </w:p>
        </w:tc>
        <w:tc>
          <w:tcPr>
            <w:tcW w:w="1077" w:type="dxa"/>
          </w:tcPr>
          <w:p w14:paraId="1C05A294" w14:textId="77777777" w:rsidR="007543FE" w:rsidRPr="00DF3312" w:rsidRDefault="007543FE" w:rsidP="00BD27E2">
            <w:pPr>
              <w:jc w:val="center"/>
              <w:rPr>
                <w:rFonts w:ascii="Times" w:eastAsia="Times New Roman" w:hAnsi="Times" w:cs="Times New Roman"/>
                <w:bCs/>
              </w:rPr>
            </w:pPr>
            <w:r w:rsidRPr="00DF3312">
              <w:rPr>
                <w:rFonts w:ascii="Times" w:eastAsia="Times New Roman" w:hAnsi="Times" w:cs="Times New Roman"/>
                <w:bCs/>
              </w:rPr>
              <w:t>0.0003</w:t>
            </w:r>
          </w:p>
        </w:tc>
        <w:tc>
          <w:tcPr>
            <w:tcW w:w="2181" w:type="dxa"/>
          </w:tcPr>
          <w:p w14:paraId="1F3ABBC5" w14:textId="0DDCBC9D"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104 (100</w:t>
            </w:r>
            <w:r w:rsidR="00435468">
              <w:rPr>
                <w:rFonts w:ascii="Times" w:eastAsia="Times New Roman" w:hAnsi="Times" w:cs="Times New Roman"/>
              </w:rPr>
              <w:t>-</w:t>
            </w:r>
            <w:r w:rsidRPr="0090782A">
              <w:rPr>
                <w:rFonts w:ascii="Times" w:eastAsia="Times New Roman" w:hAnsi="Times" w:cs="Times New Roman"/>
              </w:rPr>
              <w:t>107)</w:t>
            </w:r>
          </w:p>
        </w:tc>
        <w:tc>
          <w:tcPr>
            <w:tcW w:w="1817" w:type="dxa"/>
          </w:tcPr>
          <w:p w14:paraId="2B422A4B" w14:textId="683C9A84"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104 (100</w:t>
            </w:r>
            <w:r w:rsidR="00435468">
              <w:rPr>
                <w:rFonts w:ascii="Times" w:eastAsia="Times New Roman" w:hAnsi="Times" w:cs="Times New Roman"/>
              </w:rPr>
              <w:t>-</w:t>
            </w:r>
            <w:r w:rsidRPr="0090782A">
              <w:rPr>
                <w:rFonts w:ascii="Times" w:eastAsia="Times New Roman" w:hAnsi="Times" w:cs="Times New Roman"/>
              </w:rPr>
              <w:t>107)</w:t>
            </w:r>
          </w:p>
        </w:tc>
        <w:tc>
          <w:tcPr>
            <w:tcW w:w="1155" w:type="dxa"/>
          </w:tcPr>
          <w:p w14:paraId="245D3BCA" w14:textId="78009EBB" w:rsidR="007543FE" w:rsidRPr="0090782A" w:rsidRDefault="00305B3A" w:rsidP="00BD27E2">
            <w:pPr>
              <w:jc w:val="center"/>
              <w:rPr>
                <w:rFonts w:ascii="Times" w:eastAsia="Times New Roman" w:hAnsi="Times" w:cs="Times New Roman"/>
              </w:rPr>
            </w:pPr>
            <w:r>
              <w:rPr>
                <w:rFonts w:ascii="Times" w:eastAsia="Times New Roman" w:hAnsi="Times" w:cs="Times New Roman"/>
              </w:rPr>
              <w:t>0.3</w:t>
            </w:r>
          </w:p>
        </w:tc>
      </w:tr>
      <w:tr w:rsidR="007543FE" w:rsidRPr="0090782A" w14:paraId="25A0E6BD" w14:textId="77777777">
        <w:trPr>
          <w:trHeight w:val="340"/>
        </w:trPr>
        <w:tc>
          <w:tcPr>
            <w:tcW w:w="1620" w:type="dxa"/>
          </w:tcPr>
          <w:p w14:paraId="45C301E6" w14:textId="77777777" w:rsidR="007543FE" w:rsidRPr="0090782A" w:rsidRDefault="007543FE" w:rsidP="00BD27E2">
            <w:pPr>
              <w:rPr>
                <w:rFonts w:ascii="Times" w:eastAsia="Times New Roman" w:hAnsi="Times" w:cs="Times New Roman"/>
              </w:rPr>
            </w:pPr>
            <w:r w:rsidRPr="0090782A">
              <w:rPr>
                <w:rFonts w:ascii="Times" w:eastAsia="Times New Roman" w:hAnsi="Times" w:cs="Times New Roman"/>
              </w:rPr>
              <w:t>BUN</w:t>
            </w:r>
          </w:p>
        </w:tc>
        <w:tc>
          <w:tcPr>
            <w:tcW w:w="2181" w:type="dxa"/>
          </w:tcPr>
          <w:p w14:paraId="652CA9BF" w14:textId="4AD65189"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15 (11</w:t>
            </w:r>
            <w:r w:rsidR="00435468">
              <w:rPr>
                <w:rFonts w:ascii="Times" w:eastAsia="Times New Roman" w:hAnsi="Times" w:cs="Times New Roman"/>
              </w:rPr>
              <w:t>-</w:t>
            </w:r>
            <w:r w:rsidRPr="0090782A">
              <w:rPr>
                <w:rFonts w:ascii="Times" w:eastAsia="Times New Roman" w:hAnsi="Times" w:cs="Times New Roman"/>
              </w:rPr>
              <w:t>21)</w:t>
            </w:r>
          </w:p>
        </w:tc>
        <w:tc>
          <w:tcPr>
            <w:tcW w:w="2276" w:type="dxa"/>
          </w:tcPr>
          <w:p w14:paraId="7D78F261" w14:textId="1B02DA4D"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16 (12</w:t>
            </w:r>
            <w:r w:rsidR="00435468">
              <w:rPr>
                <w:rFonts w:ascii="Times" w:eastAsia="Times New Roman" w:hAnsi="Times" w:cs="Times New Roman"/>
              </w:rPr>
              <w:t>-</w:t>
            </w:r>
            <w:r w:rsidRPr="0090782A">
              <w:rPr>
                <w:rFonts w:ascii="Times" w:eastAsia="Times New Roman" w:hAnsi="Times" w:cs="Times New Roman"/>
              </w:rPr>
              <w:t>22)</w:t>
            </w:r>
          </w:p>
        </w:tc>
        <w:tc>
          <w:tcPr>
            <w:tcW w:w="1077" w:type="dxa"/>
          </w:tcPr>
          <w:p w14:paraId="23F765F5" w14:textId="77777777" w:rsidR="007543FE" w:rsidRPr="00DF3312" w:rsidRDefault="007543FE" w:rsidP="00BD27E2">
            <w:pPr>
              <w:jc w:val="center"/>
              <w:rPr>
                <w:rFonts w:ascii="Times" w:eastAsia="Times New Roman" w:hAnsi="Times" w:cs="Times New Roman"/>
                <w:bCs/>
              </w:rPr>
            </w:pPr>
            <w:r w:rsidRPr="00DF3312">
              <w:rPr>
                <w:rFonts w:ascii="Times" w:eastAsia="Times New Roman" w:hAnsi="Times" w:cs="Times New Roman"/>
                <w:bCs/>
              </w:rPr>
              <w:t>0.02</w:t>
            </w:r>
          </w:p>
        </w:tc>
        <w:tc>
          <w:tcPr>
            <w:tcW w:w="2181" w:type="dxa"/>
          </w:tcPr>
          <w:p w14:paraId="650F1F13" w14:textId="577D742B"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15 (11</w:t>
            </w:r>
            <w:r w:rsidR="00435468">
              <w:rPr>
                <w:rFonts w:ascii="Times" w:eastAsia="Times New Roman" w:hAnsi="Times" w:cs="Times New Roman"/>
              </w:rPr>
              <w:t>-</w:t>
            </w:r>
            <w:r w:rsidRPr="0090782A">
              <w:rPr>
                <w:rFonts w:ascii="Times" w:eastAsia="Times New Roman" w:hAnsi="Times" w:cs="Times New Roman"/>
              </w:rPr>
              <w:t>22)</w:t>
            </w:r>
          </w:p>
        </w:tc>
        <w:tc>
          <w:tcPr>
            <w:tcW w:w="1817" w:type="dxa"/>
          </w:tcPr>
          <w:p w14:paraId="10280927" w14:textId="02DE784E"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16 (12</w:t>
            </w:r>
            <w:r w:rsidR="00435468">
              <w:rPr>
                <w:rFonts w:ascii="Times" w:eastAsia="Times New Roman" w:hAnsi="Times" w:cs="Times New Roman"/>
              </w:rPr>
              <w:t>-</w:t>
            </w:r>
            <w:r w:rsidRPr="0090782A">
              <w:rPr>
                <w:rFonts w:ascii="Times" w:eastAsia="Times New Roman" w:hAnsi="Times" w:cs="Times New Roman"/>
              </w:rPr>
              <w:t>22)</w:t>
            </w:r>
          </w:p>
        </w:tc>
        <w:tc>
          <w:tcPr>
            <w:tcW w:w="1155" w:type="dxa"/>
          </w:tcPr>
          <w:p w14:paraId="6AF3CA33" w14:textId="2BBA0448"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0.</w:t>
            </w:r>
            <w:r w:rsidR="00717FC7">
              <w:rPr>
                <w:rFonts w:ascii="Times" w:eastAsia="Times New Roman" w:hAnsi="Times" w:cs="Times New Roman"/>
              </w:rPr>
              <w:t>7</w:t>
            </w:r>
          </w:p>
        </w:tc>
      </w:tr>
      <w:tr w:rsidR="007543FE" w:rsidRPr="0090782A" w14:paraId="4849A34A" w14:textId="77777777">
        <w:trPr>
          <w:trHeight w:val="340"/>
        </w:trPr>
        <w:tc>
          <w:tcPr>
            <w:tcW w:w="1620" w:type="dxa"/>
          </w:tcPr>
          <w:p w14:paraId="28C09CD4" w14:textId="77777777" w:rsidR="007543FE" w:rsidRPr="0090782A" w:rsidRDefault="007543FE" w:rsidP="00BD27E2">
            <w:pPr>
              <w:rPr>
                <w:rFonts w:ascii="Times" w:eastAsia="Times New Roman" w:hAnsi="Times" w:cs="Times New Roman"/>
              </w:rPr>
            </w:pPr>
            <w:r w:rsidRPr="0090782A">
              <w:rPr>
                <w:rFonts w:ascii="Times" w:eastAsia="Times New Roman" w:hAnsi="Times" w:cs="Times New Roman"/>
              </w:rPr>
              <w:t>Creatinine</w:t>
            </w:r>
          </w:p>
        </w:tc>
        <w:tc>
          <w:tcPr>
            <w:tcW w:w="2181" w:type="dxa"/>
          </w:tcPr>
          <w:p w14:paraId="004D4564" w14:textId="1A42FDA0"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0.9 (0.7</w:t>
            </w:r>
            <w:r w:rsidR="00435468">
              <w:rPr>
                <w:rFonts w:ascii="Times" w:eastAsia="Times New Roman" w:hAnsi="Times" w:cs="Times New Roman"/>
              </w:rPr>
              <w:t>-</w:t>
            </w:r>
            <w:r w:rsidRPr="0090782A">
              <w:rPr>
                <w:rFonts w:ascii="Times" w:eastAsia="Times New Roman" w:hAnsi="Times" w:cs="Times New Roman"/>
              </w:rPr>
              <w:t>1.1)</w:t>
            </w:r>
          </w:p>
        </w:tc>
        <w:tc>
          <w:tcPr>
            <w:tcW w:w="2276" w:type="dxa"/>
          </w:tcPr>
          <w:p w14:paraId="2F6BAEAC" w14:textId="1708A7D6"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0.9 (0.7</w:t>
            </w:r>
            <w:r w:rsidR="00435468">
              <w:rPr>
                <w:rFonts w:ascii="Times" w:eastAsia="Times New Roman" w:hAnsi="Times" w:cs="Times New Roman"/>
              </w:rPr>
              <w:t>-</w:t>
            </w:r>
            <w:r w:rsidRPr="0090782A">
              <w:rPr>
                <w:rFonts w:ascii="Times" w:eastAsia="Times New Roman" w:hAnsi="Times" w:cs="Times New Roman"/>
              </w:rPr>
              <w:t>1.1)</w:t>
            </w:r>
          </w:p>
        </w:tc>
        <w:tc>
          <w:tcPr>
            <w:tcW w:w="1077" w:type="dxa"/>
          </w:tcPr>
          <w:p w14:paraId="5118CFCE"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0.6</w:t>
            </w:r>
          </w:p>
        </w:tc>
        <w:tc>
          <w:tcPr>
            <w:tcW w:w="2181" w:type="dxa"/>
          </w:tcPr>
          <w:p w14:paraId="3FE8F976" w14:textId="421B85DF"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0.9 (0.7</w:t>
            </w:r>
            <w:r w:rsidR="00435468">
              <w:rPr>
                <w:rFonts w:ascii="Times" w:eastAsia="Times New Roman" w:hAnsi="Times" w:cs="Times New Roman"/>
              </w:rPr>
              <w:t>-</w:t>
            </w:r>
            <w:r w:rsidRPr="0090782A">
              <w:rPr>
                <w:rFonts w:ascii="Times" w:eastAsia="Times New Roman" w:hAnsi="Times" w:cs="Times New Roman"/>
              </w:rPr>
              <w:t>1.2)</w:t>
            </w:r>
          </w:p>
        </w:tc>
        <w:tc>
          <w:tcPr>
            <w:tcW w:w="1817" w:type="dxa"/>
          </w:tcPr>
          <w:p w14:paraId="67B705B9" w14:textId="34EBA0A4"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0.9 (0.7</w:t>
            </w:r>
            <w:r w:rsidR="00435468">
              <w:rPr>
                <w:rFonts w:ascii="Times" w:eastAsia="Times New Roman" w:hAnsi="Times" w:cs="Times New Roman"/>
              </w:rPr>
              <w:t>-</w:t>
            </w:r>
            <w:r w:rsidRPr="0090782A">
              <w:rPr>
                <w:rFonts w:ascii="Times" w:eastAsia="Times New Roman" w:hAnsi="Times" w:cs="Times New Roman"/>
              </w:rPr>
              <w:t>1.1)</w:t>
            </w:r>
          </w:p>
        </w:tc>
        <w:tc>
          <w:tcPr>
            <w:tcW w:w="1155" w:type="dxa"/>
          </w:tcPr>
          <w:p w14:paraId="73636C96" w14:textId="4E7E8B3E"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0.</w:t>
            </w:r>
            <w:r w:rsidR="00717FC7">
              <w:rPr>
                <w:rFonts w:ascii="Times" w:eastAsia="Times New Roman" w:hAnsi="Times" w:cs="Times New Roman"/>
              </w:rPr>
              <w:t>6</w:t>
            </w:r>
          </w:p>
        </w:tc>
      </w:tr>
      <w:tr w:rsidR="007543FE" w:rsidRPr="0090782A" w14:paraId="70B8C69F" w14:textId="77777777">
        <w:trPr>
          <w:trHeight w:val="340"/>
        </w:trPr>
        <w:tc>
          <w:tcPr>
            <w:tcW w:w="1620" w:type="dxa"/>
          </w:tcPr>
          <w:p w14:paraId="4C0A1DD5" w14:textId="5AD7C3BC" w:rsidR="007543FE" w:rsidRPr="0090782A" w:rsidRDefault="007543FE" w:rsidP="00BD27E2">
            <w:pPr>
              <w:rPr>
                <w:rFonts w:ascii="Times" w:eastAsia="Times New Roman" w:hAnsi="Times" w:cs="Times New Roman"/>
              </w:rPr>
            </w:pPr>
            <w:r w:rsidRPr="0090782A">
              <w:rPr>
                <w:rFonts w:ascii="Times" w:eastAsia="Times New Roman" w:hAnsi="Times" w:cs="Times New Roman"/>
              </w:rPr>
              <w:t>PO</w:t>
            </w:r>
            <w:r w:rsidR="005808E9" w:rsidRPr="0090782A">
              <w:rPr>
                <w:rFonts w:ascii="Times" w:eastAsia="Times New Roman" w:hAnsi="Times" w:cs="Times New Roman"/>
                <w:vertAlign w:val="subscript"/>
              </w:rPr>
              <w:t>2</w:t>
            </w:r>
          </w:p>
        </w:tc>
        <w:tc>
          <w:tcPr>
            <w:tcW w:w="2181" w:type="dxa"/>
          </w:tcPr>
          <w:p w14:paraId="3B2746F3" w14:textId="67B0B74B"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206 (96</w:t>
            </w:r>
            <w:r w:rsidR="00435468">
              <w:rPr>
                <w:rFonts w:ascii="Times" w:eastAsia="Times New Roman" w:hAnsi="Times" w:cs="Times New Roman"/>
              </w:rPr>
              <w:t>-</w:t>
            </w:r>
            <w:r w:rsidRPr="0090782A">
              <w:rPr>
                <w:rFonts w:ascii="Times" w:eastAsia="Times New Roman" w:hAnsi="Times" w:cs="Times New Roman"/>
              </w:rPr>
              <w:t>375)</w:t>
            </w:r>
          </w:p>
        </w:tc>
        <w:tc>
          <w:tcPr>
            <w:tcW w:w="2276" w:type="dxa"/>
          </w:tcPr>
          <w:p w14:paraId="6CD9B88F" w14:textId="0174960F"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200 (108</w:t>
            </w:r>
            <w:r w:rsidR="00435468">
              <w:rPr>
                <w:rFonts w:ascii="Times" w:eastAsia="Times New Roman" w:hAnsi="Times" w:cs="Times New Roman"/>
              </w:rPr>
              <w:t>-</w:t>
            </w:r>
            <w:r w:rsidRPr="0090782A">
              <w:rPr>
                <w:rFonts w:ascii="Times" w:eastAsia="Times New Roman" w:hAnsi="Times" w:cs="Times New Roman"/>
              </w:rPr>
              <w:t>337)</w:t>
            </w:r>
          </w:p>
        </w:tc>
        <w:tc>
          <w:tcPr>
            <w:tcW w:w="1077" w:type="dxa"/>
          </w:tcPr>
          <w:p w14:paraId="778A2F72"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0.5</w:t>
            </w:r>
          </w:p>
        </w:tc>
        <w:tc>
          <w:tcPr>
            <w:tcW w:w="2181" w:type="dxa"/>
          </w:tcPr>
          <w:p w14:paraId="0B4B1F07" w14:textId="70AD80CF"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180 (104</w:t>
            </w:r>
            <w:r w:rsidR="00435468">
              <w:rPr>
                <w:rFonts w:ascii="Times" w:eastAsia="Times New Roman" w:hAnsi="Times" w:cs="Times New Roman"/>
              </w:rPr>
              <w:t>-</w:t>
            </w:r>
            <w:r w:rsidRPr="0090782A">
              <w:rPr>
                <w:rFonts w:ascii="Times" w:eastAsia="Times New Roman" w:hAnsi="Times" w:cs="Times New Roman"/>
              </w:rPr>
              <w:t>340)</w:t>
            </w:r>
          </w:p>
        </w:tc>
        <w:tc>
          <w:tcPr>
            <w:tcW w:w="1817" w:type="dxa"/>
          </w:tcPr>
          <w:p w14:paraId="5BF217B3" w14:textId="4B336A5A"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187 (106</w:t>
            </w:r>
            <w:r w:rsidR="00435468">
              <w:rPr>
                <w:rFonts w:ascii="Times" w:eastAsia="Times New Roman" w:hAnsi="Times" w:cs="Times New Roman"/>
              </w:rPr>
              <w:t>-</w:t>
            </w:r>
            <w:r w:rsidRPr="0090782A">
              <w:rPr>
                <w:rFonts w:ascii="Times" w:eastAsia="Times New Roman" w:hAnsi="Times" w:cs="Times New Roman"/>
              </w:rPr>
              <w:t>300)</w:t>
            </w:r>
          </w:p>
        </w:tc>
        <w:tc>
          <w:tcPr>
            <w:tcW w:w="1155" w:type="dxa"/>
          </w:tcPr>
          <w:p w14:paraId="718404CB" w14:textId="0E83EC52"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0.</w:t>
            </w:r>
            <w:r w:rsidR="00717FC7">
              <w:rPr>
                <w:rFonts w:ascii="Times" w:eastAsia="Times New Roman" w:hAnsi="Times" w:cs="Times New Roman"/>
              </w:rPr>
              <w:t>8</w:t>
            </w:r>
          </w:p>
        </w:tc>
      </w:tr>
      <w:tr w:rsidR="007543FE" w:rsidRPr="0090782A" w14:paraId="69E95674" w14:textId="77777777">
        <w:trPr>
          <w:trHeight w:val="340"/>
        </w:trPr>
        <w:tc>
          <w:tcPr>
            <w:tcW w:w="1620" w:type="dxa"/>
          </w:tcPr>
          <w:p w14:paraId="7BA8AABC" w14:textId="227CEED2" w:rsidR="007543FE" w:rsidRPr="0090782A" w:rsidRDefault="007543FE" w:rsidP="00BD27E2">
            <w:pPr>
              <w:rPr>
                <w:rFonts w:ascii="Times" w:eastAsia="Times New Roman" w:hAnsi="Times" w:cs="Times New Roman"/>
                <w:vertAlign w:val="subscript"/>
              </w:rPr>
            </w:pPr>
            <w:r w:rsidRPr="0090782A">
              <w:rPr>
                <w:rFonts w:ascii="Times" w:eastAsia="Times New Roman" w:hAnsi="Times" w:cs="Times New Roman"/>
              </w:rPr>
              <w:t>PCO</w:t>
            </w:r>
            <w:r w:rsidR="004B5F5F" w:rsidRPr="0090782A">
              <w:rPr>
                <w:rFonts w:ascii="Times" w:eastAsia="Times New Roman" w:hAnsi="Times" w:cs="Times New Roman"/>
                <w:vertAlign w:val="subscript"/>
              </w:rPr>
              <w:t>2</w:t>
            </w:r>
          </w:p>
        </w:tc>
        <w:tc>
          <w:tcPr>
            <w:tcW w:w="2181" w:type="dxa"/>
          </w:tcPr>
          <w:p w14:paraId="10AADA92" w14:textId="760DAF4C"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42 (37</w:t>
            </w:r>
            <w:r w:rsidR="00435468">
              <w:rPr>
                <w:rFonts w:ascii="Times" w:eastAsia="Times New Roman" w:hAnsi="Times" w:cs="Times New Roman"/>
              </w:rPr>
              <w:t>-</w:t>
            </w:r>
            <w:r w:rsidRPr="0090782A">
              <w:rPr>
                <w:rFonts w:ascii="Times" w:eastAsia="Times New Roman" w:hAnsi="Times" w:cs="Times New Roman"/>
              </w:rPr>
              <w:t>50)</w:t>
            </w:r>
          </w:p>
        </w:tc>
        <w:tc>
          <w:tcPr>
            <w:tcW w:w="2276" w:type="dxa"/>
          </w:tcPr>
          <w:p w14:paraId="058FD8A7" w14:textId="060AE894"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41 (36</w:t>
            </w:r>
            <w:r w:rsidR="00435468">
              <w:rPr>
                <w:rFonts w:ascii="Times" w:eastAsia="Times New Roman" w:hAnsi="Times" w:cs="Times New Roman"/>
              </w:rPr>
              <w:t>-</w:t>
            </w:r>
            <w:r w:rsidRPr="0090782A">
              <w:rPr>
                <w:rFonts w:ascii="Times" w:eastAsia="Times New Roman" w:hAnsi="Times" w:cs="Times New Roman"/>
              </w:rPr>
              <w:t>48)</w:t>
            </w:r>
          </w:p>
        </w:tc>
        <w:tc>
          <w:tcPr>
            <w:tcW w:w="1077" w:type="dxa"/>
          </w:tcPr>
          <w:p w14:paraId="7A772853" w14:textId="77777777" w:rsidR="007543FE" w:rsidRPr="00025BAD" w:rsidRDefault="007543FE" w:rsidP="00BD27E2">
            <w:pPr>
              <w:jc w:val="center"/>
              <w:rPr>
                <w:rFonts w:ascii="Times" w:eastAsia="Times New Roman" w:hAnsi="Times" w:cs="Times New Roman"/>
                <w:bCs/>
              </w:rPr>
            </w:pPr>
            <w:r w:rsidRPr="00025BAD">
              <w:rPr>
                <w:rFonts w:ascii="Times" w:eastAsia="Times New Roman" w:hAnsi="Times" w:cs="Times New Roman"/>
                <w:bCs/>
              </w:rPr>
              <w:t>0.02</w:t>
            </w:r>
          </w:p>
        </w:tc>
        <w:tc>
          <w:tcPr>
            <w:tcW w:w="2181" w:type="dxa"/>
          </w:tcPr>
          <w:p w14:paraId="4852F80E" w14:textId="6B8933E1"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41.5 (37</w:t>
            </w:r>
            <w:r w:rsidR="00435468">
              <w:rPr>
                <w:rFonts w:ascii="Times" w:eastAsia="Times New Roman" w:hAnsi="Times" w:cs="Times New Roman"/>
              </w:rPr>
              <w:t>-</w:t>
            </w:r>
            <w:r w:rsidRPr="0090782A">
              <w:rPr>
                <w:rFonts w:ascii="Times" w:eastAsia="Times New Roman" w:hAnsi="Times" w:cs="Times New Roman"/>
              </w:rPr>
              <w:t>47)</w:t>
            </w:r>
          </w:p>
        </w:tc>
        <w:tc>
          <w:tcPr>
            <w:tcW w:w="1817" w:type="dxa"/>
          </w:tcPr>
          <w:p w14:paraId="32030D53" w14:textId="09982ED6"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40 (35</w:t>
            </w:r>
            <w:r w:rsidR="00435468">
              <w:rPr>
                <w:rFonts w:ascii="Times" w:eastAsia="Times New Roman" w:hAnsi="Times" w:cs="Times New Roman"/>
              </w:rPr>
              <w:t>-</w:t>
            </w:r>
            <w:r w:rsidRPr="0090782A">
              <w:rPr>
                <w:rFonts w:ascii="Times" w:eastAsia="Times New Roman" w:hAnsi="Times" w:cs="Times New Roman"/>
              </w:rPr>
              <w:t>46.5)</w:t>
            </w:r>
          </w:p>
        </w:tc>
        <w:tc>
          <w:tcPr>
            <w:tcW w:w="1155" w:type="dxa"/>
          </w:tcPr>
          <w:p w14:paraId="3A22F3A2" w14:textId="2E49710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0</w:t>
            </w:r>
            <w:r w:rsidR="00717FC7">
              <w:rPr>
                <w:rFonts w:ascii="Times" w:eastAsia="Times New Roman" w:hAnsi="Times" w:cs="Times New Roman"/>
              </w:rPr>
              <w:t>.6</w:t>
            </w:r>
          </w:p>
        </w:tc>
      </w:tr>
      <w:tr w:rsidR="007543FE" w:rsidRPr="0090782A" w14:paraId="1164DD65" w14:textId="77777777">
        <w:trPr>
          <w:trHeight w:val="340"/>
        </w:trPr>
        <w:tc>
          <w:tcPr>
            <w:tcW w:w="1620" w:type="dxa"/>
          </w:tcPr>
          <w:p w14:paraId="37A6A0B8" w14:textId="77777777" w:rsidR="007543FE" w:rsidRPr="0090782A" w:rsidRDefault="007543FE" w:rsidP="00BD27E2">
            <w:pPr>
              <w:rPr>
                <w:rFonts w:ascii="Times" w:eastAsia="Times New Roman" w:hAnsi="Times" w:cs="Times New Roman"/>
              </w:rPr>
            </w:pPr>
            <w:r w:rsidRPr="0090782A">
              <w:rPr>
                <w:rFonts w:ascii="Times" w:eastAsia="Times New Roman" w:hAnsi="Times" w:cs="Times New Roman"/>
              </w:rPr>
              <w:t> </w:t>
            </w:r>
          </w:p>
        </w:tc>
        <w:tc>
          <w:tcPr>
            <w:tcW w:w="2181" w:type="dxa"/>
          </w:tcPr>
          <w:p w14:paraId="0E7080FF"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 </w:t>
            </w:r>
          </w:p>
        </w:tc>
        <w:tc>
          <w:tcPr>
            <w:tcW w:w="2276" w:type="dxa"/>
          </w:tcPr>
          <w:p w14:paraId="0D117B6D"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 </w:t>
            </w:r>
          </w:p>
        </w:tc>
        <w:tc>
          <w:tcPr>
            <w:tcW w:w="1077" w:type="dxa"/>
          </w:tcPr>
          <w:p w14:paraId="72B8AE54"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 </w:t>
            </w:r>
          </w:p>
        </w:tc>
        <w:tc>
          <w:tcPr>
            <w:tcW w:w="2181" w:type="dxa"/>
          </w:tcPr>
          <w:p w14:paraId="3204D363"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 </w:t>
            </w:r>
          </w:p>
        </w:tc>
        <w:tc>
          <w:tcPr>
            <w:tcW w:w="1817" w:type="dxa"/>
          </w:tcPr>
          <w:p w14:paraId="7E2E5501"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 </w:t>
            </w:r>
          </w:p>
        </w:tc>
        <w:tc>
          <w:tcPr>
            <w:tcW w:w="1155" w:type="dxa"/>
          </w:tcPr>
          <w:p w14:paraId="527FF19C"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 </w:t>
            </w:r>
          </w:p>
        </w:tc>
      </w:tr>
      <w:tr w:rsidR="007543FE" w:rsidRPr="0090782A" w14:paraId="6A46C2A5" w14:textId="77777777">
        <w:trPr>
          <w:trHeight w:val="540"/>
        </w:trPr>
        <w:tc>
          <w:tcPr>
            <w:tcW w:w="1620" w:type="dxa"/>
          </w:tcPr>
          <w:p w14:paraId="658E187F" w14:textId="77777777" w:rsidR="007543FE" w:rsidRPr="0090782A" w:rsidRDefault="007543FE" w:rsidP="00BD27E2">
            <w:pPr>
              <w:rPr>
                <w:rFonts w:ascii="Times" w:eastAsia="Times New Roman" w:hAnsi="Times" w:cs="Times New Roman"/>
              </w:rPr>
            </w:pPr>
            <w:r w:rsidRPr="0090782A">
              <w:rPr>
                <w:rFonts w:ascii="Times" w:eastAsia="Times New Roman" w:hAnsi="Times" w:cs="Times New Roman"/>
              </w:rPr>
              <w:t>DNR at Admission</w:t>
            </w:r>
          </w:p>
        </w:tc>
        <w:tc>
          <w:tcPr>
            <w:tcW w:w="2181" w:type="dxa"/>
          </w:tcPr>
          <w:p w14:paraId="174EB1CE"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65 (8.2%)</w:t>
            </w:r>
          </w:p>
        </w:tc>
        <w:tc>
          <w:tcPr>
            <w:tcW w:w="2276" w:type="dxa"/>
          </w:tcPr>
          <w:p w14:paraId="4107F45E"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39 (4%)</w:t>
            </w:r>
          </w:p>
        </w:tc>
        <w:tc>
          <w:tcPr>
            <w:tcW w:w="1077" w:type="dxa"/>
          </w:tcPr>
          <w:p w14:paraId="69368D64" w14:textId="77777777" w:rsidR="007543FE" w:rsidRPr="00025BAD" w:rsidRDefault="007543FE" w:rsidP="00BD27E2">
            <w:pPr>
              <w:jc w:val="center"/>
              <w:rPr>
                <w:rFonts w:ascii="Times" w:eastAsia="Times New Roman" w:hAnsi="Times" w:cs="Times New Roman"/>
                <w:bCs/>
              </w:rPr>
            </w:pPr>
            <w:r w:rsidRPr="00025BAD">
              <w:rPr>
                <w:rFonts w:ascii="Times" w:eastAsia="Times New Roman" w:hAnsi="Times" w:cs="Times New Roman"/>
                <w:bCs/>
              </w:rPr>
              <w:t>&lt;0.0001</w:t>
            </w:r>
          </w:p>
        </w:tc>
        <w:tc>
          <w:tcPr>
            <w:tcW w:w="2181" w:type="dxa"/>
          </w:tcPr>
          <w:p w14:paraId="6CDB2DF6"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20 (5.8%)</w:t>
            </w:r>
          </w:p>
        </w:tc>
        <w:tc>
          <w:tcPr>
            <w:tcW w:w="1817" w:type="dxa"/>
          </w:tcPr>
          <w:p w14:paraId="2F7F2124"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12 (3.5%)</w:t>
            </w:r>
          </w:p>
        </w:tc>
        <w:tc>
          <w:tcPr>
            <w:tcW w:w="1155" w:type="dxa"/>
          </w:tcPr>
          <w:p w14:paraId="3B2735C6" w14:textId="5281F69A"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0.</w:t>
            </w:r>
            <w:r w:rsidR="00717FC7">
              <w:rPr>
                <w:rFonts w:ascii="Times" w:eastAsia="Times New Roman" w:hAnsi="Times" w:cs="Times New Roman"/>
              </w:rPr>
              <w:t>6</w:t>
            </w:r>
          </w:p>
        </w:tc>
      </w:tr>
      <w:tr w:rsidR="007543FE" w:rsidRPr="0090782A" w14:paraId="3C6C76CF" w14:textId="77777777">
        <w:trPr>
          <w:trHeight w:val="760"/>
        </w:trPr>
        <w:tc>
          <w:tcPr>
            <w:tcW w:w="1620" w:type="dxa"/>
          </w:tcPr>
          <w:p w14:paraId="37A62C5A" w14:textId="4C680CCB" w:rsidR="007543FE" w:rsidRPr="0090782A" w:rsidRDefault="00D1462A" w:rsidP="00D1462A">
            <w:pPr>
              <w:rPr>
                <w:rFonts w:ascii="Times" w:eastAsia="Times New Roman" w:hAnsi="Times" w:cs="Times New Roman"/>
                <w:vertAlign w:val="superscript"/>
              </w:rPr>
            </w:pPr>
            <w:r w:rsidRPr="0090782A">
              <w:rPr>
                <w:rFonts w:ascii="Times" w:eastAsia="Times New Roman" w:hAnsi="Times" w:cs="Times New Roman"/>
              </w:rPr>
              <w:t>Change in code status during ICU admission</w:t>
            </w:r>
            <w:r w:rsidRPr="0090782A">
              <w:rPr>
                <w:rFonts w:ascii="Times" w:eastAsia="Times New Roman" w:hAnsi="Times" w:cs="Times New Roman"/>
                <w:vertAlign w:val="superscript"/>
              </w:rPr>
              <w:t>2</w:t>
            </w:r>
          </w:p>
        </w:tc>
        <w:tc>
          <w:tcPr>
            <w:tcW w:w="2181" w:type="dxa"/>
          </w:tcPr>
          <w:p w14:paraId="7D004E8F"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41 (5.2%)</w:t>
            </w:r>
          </w:p>
        </w:tc>
        <w:tc>
          <w:tcPr>
            <w:tcW w:w="2276" w:type="dxa"/>
          </w:tcPr>
          <w:p w14:paraId="0FD2CA4D"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95 (9.7%)</w:t>
            </w:r>
          </w:p>
        </w:tc>
        <w:tc>
          <w:tcPr>
            <w:tcW w:w="1077" w:type="dxa"/>
          </w:tcPr>
          <w:p w14:paraId="24A79350" w14:textId="77777777" w:rsidR="007543FE" w:rsidRPr="00DF3312" w:rsidRDefault="007543FE" w:rsidP="00BD27E2">
            <w:pPr>
              <w:jc w:val="center"/>
              <w:rPr>
                <w:rFonts w:ascii="Times" w:eastAsia="Times New Roman" w:hAnsi="Times" w:cs="Times New Roman"/>
                <w:bCs/>
              </w:rPr>
            </w:pPr>
            <w:r w:rsidRPr="00DF3312">
              <w:rPr>
                <w:rFonts w:ascii="Times" w:eastAsia="Times New Roman" w:hAnsi="Times" w:cs="Times New Roman"/>
                <w:bCs/>
              </w:rPr>
              <w:t>&lt;0.0001</w:t>
            </w:r>
          </w:p>
        </w:tc>
        <w:tc>
          <w:tcPr>
            <w:tcW w:w="2181" w:type="dxa"/>
          </w:tcPr>
          <w:p w14:paraId="4BCB2566"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35 (10.4%)</w:t>
            </w:r>
          </w:p>
        </w:tc>
        <w:tc>
          <w:tcPr>
            <w:tcW w:w="1817" w:type="dxa"/>
          </w:tcPr>
          <w:p w14:paraId="4B66A2E1"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34 (10.1%)</w:t>
            </w:r>
          </w:p>
        </w:tc>
        <w:tc>
          <w:tcPr>
            <w:tcW w:w="1155" w:type="dxa"/>
          </w:tcPr>
          <w:p w14:paraId="3B837000" w14:textId="5EDE62B6" w:rsidR="007543FE" w:rsidRPr="0090782A" w:rsidRDefault="004D3F5A" w:rsidP="00BD27E2">
            <w:pPr>
              <w:jc w:val="center"/>
              <w:rPr>
                <w:rFonts w:ascii="Times" w:eastAsia="Times New Roman" w:hAnsi="Times" w:cs="Times New Roman"/>
              </w:rPr>
            </w:pPr>
            <w:r>
              <w:rPr>
                <w:rFonts w:ascii="Times" w:eastAsia="Times New Roman" w:hAnsi="Times" w:cs="Times New Roman"/>
              </w:rPr>
              <w:t>0.9</w:t>
            </w:r>
          </w:p>
        </w:tc>
      </w:tr>
    </w:tbl>
    <w:p w14:paraId="12F2F7E8" w14:textId="0E1D4425" w:rsidR="00D1462A" w:rsidRPr="0090782A" w:rsidRDefault="007543FE" w:rsidP="00D1462A">
      <w:pPr>
        <w:rPr>
          <w:rFonts w:ascii="Times" w:hAnsi="Times" w:cs="Times New Roman"/>
          <w:vertAlign w:val="superscript"/>
        </w:rPr>
      </w:pPr>
      <w:r w:rsidRPr="0090782A">
        <w:rPr>
          <w:rFonts w:ascii="Times" w:hAnsi="Times" w:cs="Times New Roman"/>
          <w:vertAlign w:val="superscript"/>
        </w:rPr>
        <w:t>1 ICD-9-CM code 518*, which includes acute respiratory distress syndrome (ARDS).</w:t>
      </w:r>
    </w:p>
    <w:p w14:paraId="13CBF026" w14:textId="4D83631C" w:rsidR="00D1462A" w:rsidRPr="0090782A" w:rsidRDefault="00D1462A" w:rsidP="00D1462A">
      <w:pPr>
        <w:spacing w:line="480" w:lineRule="auto"/>
        <w:rPr>
          <w:rFonts w:ascii="Times" w:hAnsi="Times" w:cs="Times New Roman"/>
          <w:vertAlign w:val="superscript"/>
        </w:rPr>
      </w:pPr>
      <w:r w:rsidRPr="0090782A">
        <w:rPr>
          <w:rFonts w:ascii="Times" w:hAnsi="Times" w:cs="Times New Roman"/>
          <w:vertAlign w:val="superscript"/>
        </w:rPr>
        <w:t>2 Defined as code status change to Do Not Resuscitate or Comfort Measures Only</w:t>
      </w:r>
    </w:p>
    <w:p w14:paraId="095C7175" w14:textId="77777777" w:rsidR="007543FE" w:rsidRPr="0090782A" w:rsidRDefault="007543FE" w:rsidP="007543FE">
      <w:pPr>
        <w:rPr>
          <w:rFonts w:ascii="Times" w:hAnsi="Times" w:cs="Times New Roman"/>
        </w:rPr>
      </w:pPr>
      <w:r w:rsidRPr="0090782A">
        <w:rPr>
          <w:rFonts w:ascii="Times" w:hAnsi="Times" w:cs="Times New Roman"/>
        </w:rPr>
        <w:br w:type="page"/>
      </w:r>
    </w:p>
    <w:p w14:paraId="3A79514C" w14:textId="77777777" w:rsidR="007543FE" w:rsidRPr="0090782A" w:rsidRDefault="007543FE" w:rsidP="007543FE">
      <w:pPr>
        <w:spacing w:line="480" w:lineRule="auto"/>
        <w:rPr>
          <w:rFonts w:ascii="Times" w:hAnsi="Times" w:cs="Times New Roman"/>
        </w:rPr>
        <w:sectPr w:rsidR="007543FE" w:rsidRPr="0090782A">
          <w:pgSz w:w="15840" w:h="12240" w:orient="landscape"/>
          <w:pgMar w:top="1800" w:right="1440" w:bottom="1800" w:left="1440" w:header="720" w:footer="720" w:gutter="0"/>
          <w:cols w:space="720"/>
          <w:docGrid w:linePitch="360"/>
        </w:sectPr>
      </w:pPr>
    </w:p>
    <w:p w14:paraId="5B30A880" w14:textId="77777777" w:rsidR="007543FE" w:rsidRPr="0090782A" w:rsidRDefault="007543FE" w:rsidP="007543FE">
      <w:pPr>
        <w:rPr>
          <w:rFonts w:ascii="Times" w:hAnsi="Times" w:cs="Times New Roman"/>
        </w:rPr>
      </w:pPr>
      <w:r w:rsidRPr="0090782A">
        <w:rPr>
          <w:rFonts w:ascii="Times" w:hAnsi="Times" w:cs="Times New Roman"/>
        </w:rPr>
        <w:t>Table 2: Primary and secondary outcomes for propensity-matched IAC and non-IAC groups</w:t>
      </w:r>
    </w:p>
    <w:p w14:paraId="74BD12CF" w14:textId="77777777" w:rsidR="007543FE" w:rsidRPr="0090782A" w:rsidRDefault="007543FE" w:rsidP="007543FE">
      <w:pPr>
        <w:rPr>
          <w:rFonts w:ascii="Times" w:hAnsi="Times" w:cs="Times New Roman"/>
        </w:rPr>
      </w:pPr>
    </w:p>
    <w:tbl>
      <w:tblPr>
        <w:tblW w:w="10000" w:type="dxa"/>
        <w:tblInd w:w="93" w:type="dxa"/>
        <w:tblLook w:val="04A0" w:firstRow="1" w:lastRow="0" w:firstColumn="1" w:lastColumn="0" w:noHBand="0" w:noVBand="1"/>
      </w:tblPr>
      <w:tblGrid>
        <w:gridCol w:w="2302"/>
        <w:gridCol w:w="1963"/>
        <w:gridCol w:w="1963"/>
        <w:gridCol w:w="1289"/>
        <w:gridCol w:w="2483"/>
      </w:tblGrid>
      <w:tr w:rsidR="007543FE" w:rsidRPr="0090782A" w14:paraId="5568EAE9" w14:textId="77777777">
        <w:trPr>
          <w:trHeight w:val="440"/>
        </w:trPr>
        <w:tc>
          <w:tcPr>
            <w:tcW w:w="2302" w:type="dxa"/>
            <w:tcBorders>
              <w:top w:val="single" w:sz="4" w:space="0" w:color="auto"/>
              <w:left w:val="single" w:sz="4" w:space="0" w:color="auto"/>
              <w:bottom w:val="double" w:sz="6" w:space="0" w:color="auto"/>
              <w:right w:val="single" w:sz="4" w:space="0" w:color="auto"/>
            </w:tcBorders>
            <w:shd w:val="clear" w:color="auto" w:fill="auto"/>
            <w:vAlign w:val="bottom"/>
          </w:tcPr>
          <w:p w14:paraId="14878703" w14:textId="77777777" w:rsidR="007543FE" w:rsidRPr="0090782A" w:rsidRDefault="007543FE" w:rsidP="00BD27E2">
            <w:pPr>
              <w:rPr>
                <w:rFonts w:ascii="Times" w:eastAsia="Times New Roman" w:hAnsi="Times" w:cs="Times New Roman"/>
                <w:b/>
                <w:bCs/>
              </w:rPr>
            </w:pPr>
            <w:r w:rsidRPr="0090782A">
              <w:rPr>
                <w:rFonts w:ascii="Times" w:eastAsia="Times New Roman" w:hAnsi="Times" w:cs="Times New Roman"/>
                <w:b/>
                <w:bCs/>
              </w:rPr>
              <w:t>Primary Outcome</w:t>
            </w:r>
          </w:p>
        </w:tc>
        <w:tc>
          <w:tcPr>
            <w:tcW w:w="1963" w:type="dxa"/>
            <w:tcBorders>
              <w:top w:val="single" w:sz="4" w:space="0" w:color="auto"/>
              <w:left w:val="nil"/>
              <w:bottom w:val="double" w:sz="6" w:space="0" w:color="auto"/>
              <w:right w:val="single" w:sz="4" w:space="0" w:color="auto"/>
            </w:tcBorders>
            <w:shd w:val="clear" w:color="auto" w:fill="auto"/>
            <w:vAlign w:val="bottom"/>
          </w:tcPr>
          <w:p w14:paraId="2E5342A7" w14:textId="77777777" w:rsidR="007543FE" w:rsidRPr="0090782A" w:rsidRDefault="007543FE" w:rsidP="00BD27E2">
            <w:pPr>
              <w:jc w:val="center"/>
              <w:rPr>
                <w:rFonts w:ascii="Times" w:eastAsia="Times New Roman" w:hAnsi="Times" w:cs="Times New Roman"/>
                <w:b/>
                <w:bCs/>
              </w:rPr>
            </w:pPr>
            <w:r w:rsidRPr="0090782A">
              <w:rPr>
                <w:rFonts w:ascii="Times" w:eastAsia="Times New Roman" w:hAnsi="Times" w:cs="Times New Roman"/>
                <w:b/>
                <w:bCs/>
              </w:rPr>
              <w:t>Non-IAC</w:t>
            </w:r>
          </w:p>
        </w:tc>
        <w:tc>
          <w:tcPr>
            <w:tcW w:w="1963" w:type="dxa"/>
            <w:tcBorders>
              <w:top w:val="single" w:sz="4" w:space="0" w:color="auto"/>
              <w:left w:val="nil"/>
              <w:bottom w:val="double" w:sz="6" w:space="0" w:color="auto"/>
              <w:right w:val="single" w:sz="4" w:space="0" w:color="auto"/>
            </w:tcBorders>
            <w:shd w:val="clear" w:color="auto" w:fill="auto"/>
            <w:vAlign w:val="bottom"/>
          </w:tcPr>
          <w:p w14:paraId="4B30BBDC" w14:textId="77777777" w:rsidR="007543FE" w:rsidRPr="0090782A" w:rsidRDefault="007543FE" w:rsidP="00BD27E2">
            <w:pPr>
              <w:jc w:val="center"/>
              <w:rPr>
                <w:rFonts w:ascii="Times" w:eastAsia="Times New Roman" w:hAnsi="Times" w:cs="Times New Roman"/>
                <w:b/>
                <w:bCs/>
              </w:rPr>
            </w:pPr>
            <w:r w:rsidRPr="0090782A">
              <w:rPr>
                <w:rFonts w:ascii="Times" w:eastAsia="Times New Roman" w:hAnsi="Times" w:cs="Times New Roman"/>
                <w:b/>
                <w:bCs/>
              </w:rPr>
              <w:t>IAC</w:t>
            </w:r>
          </w:p>
        </w:tc>
        <w:tc>
          <w:tcPr>
            <w:tcW w:w="1289" w:type="dxa"/>
            <w:tcBorders>
              <w:top w:val="single" w:sz="4" w:space="0" w:color="auto"/>
              <w:left w:val="nil"/>
              <w:bottom w:val="double" w:sz="6" w:space="0" w:color="auto"/>
              <w:right w:val="single" w:sz="4" w:space="0" w:color="auto"/>
            </w:tcBorders>
            <w:vAlign w:val="bottom"/>
          </w:tcPr>
          <w:p w14:paraId="27A3D3CB" w14:textId="77777777" w:rsidR="007543FE" w:rsidRPr="0090782A" w:rsidRDefault="007543FE" w:rsidP="00BD27E2">
            <w:pPr>
              <w:jc w:val="center"/>
              <w:rPr>
                <w:rFonts w:ascii="Times" w:eastAsia="Times New Roman" w:hAnsi="Times" w:cs="Times New Roman"/>
                <w:b/>
                <w:bCs/>
              </w:rPr>
            </w:pPr>
            <w:r w:rsidRPr="0090782A">
              <w:rPr>
                <w:rFonts w:ascii="Times" w:eastAsia="Times New Roman" w:hAnsi="Times" w:cs="Times New Roman"/>
                <w:b/>
                <w:bCs/>
              </w:rPr>
              <w:t>p-value</w:t>
            </w:r>
          </w:p>
        </w:tc>
        <w:tc>
          <w:tcPr>
            <w:tcW w:w="2483" w:type="dxa"/>
            <w:tcBorders>
              <w:top w:val="single" w:sz="4" w:space="0" w:color="auto"/>
              <w:left w:val="single" w:sz="4" w:space="0" w:color="auto"/>
              <w:bottom w:val="double" w:sz="6" w:space="0" w:color="auto"/>
              <w:right w:val="single" w:sz="4" w:space="0" w:color="auto"/>
            </w:tcBorders>
            <w:shd w:val="clear" w:color="auto" w:fill="auto"/>
            <w:vAlign w:val="bottom"/>
          </w:tcPr>
          <w:p w14:paraId="5300E9A9" w14:textId="77777777" w:rsidR="007543FE" w:rsidRPr="0090782A" w:rsidRDefault="007543FE" w:rsidP="00BD27E2">
            <w:pPr>
              <w:jc w:val="center"/>
              <w:rPr>
                <w:rFonts w:ascii="Times" w:eastAsia="Times New Roman" w:hAnsi="Times" w:cs="Times New Roman"/>
                <w:b/>
                <w:bCs/>
              </w:rPr>
            </w:pPr>
            <w:r w:rsidRPr="0090782A">
              <w:rPr>
                <w:rFonts w:ascii="Times" w:eastAsia="Times New Roman" w:hAnsi="Times" w:cs="Times New Roman"/>
                <w:b/>
                <w:bCs/>
              </w:rPr>
              <w:t>Odds Ratio</w:t>
            </w:r>
          </w:p>
          <w:p w14:paraId="6510ED35" w14:textId="77777777" w:rsidR="007543FE" w:rsidRPr="0090782A" w:rsidRDefault="007543FE" w:rsidP="00BD27E2">
            <w:pPr>
              <w:jc w:val="center"/>
              <w:rPr>
                <w:rFonts w:ascii="Times" w:eastAsia="Times New Roman" w:hAnsi="Times" w:cs="Times New Roman"/>
                <w:b/>
                <w:bCs/>
              </w:rPr>
            </w:pPr>
            <w:r w:rsidRPr="0090782A">
              <w:rPr>
                <w:rFonts w:ascii="Times" w:eastAsia="Times New Roman" w:hAnsi="Times" w:cs="Times New Roman"/>
                <w:b/>
                <w:bCs/>
              </w:rPr>
              <w:t>(95% CI)</w:t>
            </w:r>
          </w:p>
        </w:tc>
      </w:tr>
      <w:tr w:rsidR="007543FE" w:rsidRPr="0090782A" w14:paraId="1D3D1CA6" w14:textId="77777777">
        <w:trPr>
          <w:trHeight w:val="440"/>
        </w:trPr>
        <w:tc>
          <w:tcPr>
            <w:tcW w:w="2302" w:type="dxa"/>
            <w:tcBorders>
              <w:top w:val="nil"/>
              <w:left w:val="single" w:sz="4" w:space="0" w:color="auto"/>
              <w:bottom w:val="single" w:sz="4" w:space="0" w:color="auto"/>
              <w:right w:val="single" w:sz="4" w:space="0" w:color="auto"/>
            </w:tcBorders>
            <w:shd w:val="clear" w:color="auto" w:fill="auto"/>
            <w:vAlign w:val="bottom"/>
          </w:tcPr>
          <w:p w14:paraId="3508D29F" w14:textId="77777777" w:rsidR="007543FE" w:rsidRPr="0090782A" w:rsidRDefault="00BE6A83" w:rsidP="00BD27E2">
            <w:pPr>
              <w:rPr>
                <w:rFonts w:ascii="Times" w:eastAsia="Times New Roman" w:hAnsi="Times" w:cs="Times New Roman"/>
              </w:rPr>
            </w:pPr>
            <w:r w:rsidRPr="0090782A">
              <w:rPr>
                <w:rFonts w:ascii="Times" w:eastAsia="Times New Roman" w:hAnsi="Times" w:cs="Times New Roman"/>
              </w:rPr>
              <w:t>28-</w:t>
            </w:r>
            <w:r w:rsidR="007543FE" w:rsidRPr="0090782A">
              <w:rPr>
                <w:rFonts w:ascii="Times" w:eastAsia="Times New Roman" w:hAnsi="Times" w:cs="Times New Roman"/>
              </w:rPr>
              <w:t>day mortality</w:t>
            </w:r>
          </w:p>
        </w:tc>
        <w:tc>
          <w:tcPr>
            <w:tcW w:w="1963" w:type="dxa"/>
            <w:tcBorders>
              <w:top w:val="nil"/>
              <w:left w:val="nil"/>
              <w:bottom w:val="single" w:sz="4" w:space="0" w:color="auto"/>
              <w:right w:val="single" w:sz="4" w:space="0" w:color="auto"/>
            </w:tcBorders>
            <w:shd w:val="clear" w:color="auto" w:fill="auto"/>
            <w:vAlign w:val="bottom"/>
          </w:tcPr>
          <w:p w14:paraId="2E84FFC5" w14:textId="77777777" w:rsidR="007543FE" w:rsidRPr="0090782A" w:rsidRDefault="007543FE" w:rsidP="00BD27E2">
            <w:pPr>
              <w:jc w:val="center"/>
              <w:rPr>
                <w:rFonts w:ascii="Times" w:eastAsia="Times New Roman" w:hAnsi="Times" w:cs="Times New Roman"/>
                <w:bCs/>
              </w:rPr>
            </w:pPr>
            <w:r w:rsidRPr="0090782A">
              <w:rPr>
                <w:rFonts w:ascii="Times" w:eastAsia="Times New Roman" w:hAnsi="Times" w:cs="Times New Roman"/>
                <w:bCs/>
              </w:rPr>
              <w:t>15.20%</w:t>
            </w:r>
          </w:p>
        </w:tc>
        <w:tc>
          <w:tcPr>
            <w:tcW w:w="1963" w:type="dxa"/>
            <w:tcBorders>
              <w:top w:val="nil"/>
              <w:left w:val="nil"/>
              <w:bottom w:val="single" w:sz="4" w:space="0" w:color="auto"/>
              <w:right w:val="single" w:sz="4" w:space="0" w:color="auto"/>
            </w:tcBorders>
            <w:shd w:val="clear" w:color="auto" w:fill="auto"/>
            <w:vAlign w:val="bottom"/>
          </w:tcPr>
          <w:p w14:paraId="3F54F285" w14:textId="77777777" w:rsidR="007543FE" w:rsidRPr="0090782A" w:rsidRDefault="007543FE" w:rsidP="00BD27E2">
            <w:pPr>
              <w:jc w:val="center"/>
              <w:rPr>
                <w:rFonts w:ascii="Times" w:eastAsia="Times New Roman" w:hAnsi="Times" w:cs="Times New Roman"/>
                <w:bCs/>
              </w:rPr>
            </w:pPr>
            <w:r w:rsidRPr="0090782A">
              <w:rPr>
                <w:rFonts w:ascii="Times" w:eastAsia="Times New Roman" w:hAnsi="Times" w:cs="Times New Roman"/>
                <w:bCs/>
              </w:rPr>
              <w:t>14.70%</w:t>
            </w:r>
          </w:p>
        </w:tc>
        <w:tc>
          <w:tcPr>
            <w:tcW w:w="1289" w:type="dxa"/>
            <w:tcBorders>
              <w:top w:val="nil"/>
              <w:left w:val="nil"/>
              <w:bottom w:val="single" w:sz="4" w:space="0" w:color="auto"/>
              <w:right w:val="single" w:sz="4" w:space="0" w:color="auto"/>
            </w:tcBorders>
            <w:vAlign w:val="bottom"/>
          </w:tcPr>
          <w:p w14:paraId="38E8BCDF" w14:textId="147DC81F" w:rsidR="007543FE" w:rsidRPr="0090782A" w:rsidRDefault="007543FE" w:rsidP="00BD27E2">
            <w:pPr>
              <w:jc w:val="center"/>
              <w:rPr>
                <w:rFonts w:ascii="Times" w:eastAsia="Times New Roman" w:hAnsi="Times" w:cs="Times New Roman"/>
                <w:bCs/>
              </w:rPr>
            </w:pPr>
            <w:r w:rsidRPr="0090782A">
              <w:rPr>
                <w:rFonts w:ascii="Times" w:eastAsia="Times New Roman" w:hAnsi="Times" w:cs="Times New Roman"/>
                <w:bCs/>
              </w:rPr>
              <w:t>0.</w:t>
            </w:r>
            <w:r w:rsidR="00CF6D7F">
              <w:rPr>
                <w:rFonts w:ascii="Times" w:eastAsia="Times New Roman" w:hAnsi="Times" w:cs="Times New Roman"/>
                <w:bCs/>
              </w:rPr>
              <w:t>83</w:t>
            </w:r>
          </w:p>
        </w:tc>
        <w:tc>
          <w:tcPr>
            <w:tcW w:w="2483" w:type="dxa"/>
            <w:tcBorders>
              <w:top w:val="nil"/>
              <w:left w:val="single" w:sz="4" w:space="0" w:color="auto"/>
              <w:bottom w:val="single" w:sz="4" w:space="0" w:color="auto"/>
              <w:right w:val="single" w:sz="4" w:space="0" w:color="auto"/>
            </w:tcBorders>
            <w:shd w:val="clear" w:color="auto" w:fill="auto"/>
            <w:vAlign w:val="bottom"/>
          </w:tcPr>
          <w:p w14:paraId="53A287B5" w14:textId="2F9C9C93" w:rsidR="007543FE" w:rsidRPr="0090782A" w:rsidRDefault="007543FE" w:rsidP="00BD27E2">
            <w:pPr>
              <w:jc w:val="center"/>
              <w:rPr>
                <w:rFonts w:ascii="Times" w:eastAsia="Times New Roman" w:hAnsi="Times" w:cs="Times New Roman"/>
                <w:bCs/>
                <w:vertAlign w:val="superscript"/>
              </w:rPr>
            </w:pPr>
            <w:r w:rsidRPr="0090782A">
              <w:rPr>
                <w:rFonts w:ascii="Times" w:eastAsia="Times New Roman" w:hAnsi="Times" w:cs="Times New Roman"/>
                <w:bCs/>
              </w:rPr>
              <w:t>0.9</w:t>
            </w:r>
            <w:r w:rsidR="00CF6D7F">
              <w:rPr>
                <w:rFonts w:ascii="Times" w:eastAsia="Times New Roman" w:hAnsi="Times" w:cs="Times New Roman"/>
                <w:bCs/>
              </w:rPr>
              <w:t>6</w:t>
            </w:r>
            <w:r w:rsidRPr="0090782A">
              <w:rPr>
                <w:rFonts w:ascii="Times" w:eastAsia="Times New Roman" w:hAnsi="Times" w:cs="Times New Roman"/>
                <w:bCs/>
              </w:rPr>
              <w:t xml:space="preserve"> (0.62, 1.4</w:t>
            </w:r>
            <w:r w:rsidR="00CF6D7F">
              <w:rPr>
                <w:rFonts w:ascii="Times" w:eastAsia="Times New Roman" w:hAnsi="Times" w:cs="Times New Roman"/>
                <w:bCs/>
              </w:rPr>
              <w:t>7</w:t>
            </w:r>
            <w:r w:rsidRPr="0090782A">
              <w:rPr>
                <w:rFonts w:ascii="Times" w:eastAsia="Times New Roman" w:hAnsi="Times" w:cs="Times New Roman"/>
                <w:bCs/>
              </w:rPr>
              <w:t>)</w:t>
            </w:r>
          </w:p>
        </w:tc>
      </w:tr>
      <w:tr w:rsidR="007543FE" w:rsidRPr="0090782A" w14:paraId="02D42720" w14:textId="77777777">
        <w:trPr>
          <w:trHeight w:val="58"/>
        </w:trPr>
        <w:tc>
          <w:tcPr>
            <w:tcW w:w="10000" w:type="dxa"/>
            <w:gridSpan w:val="5"/>
            <w:tcBorders>
              <w:top w:val="nil"/>
              <w:left w:val="single" w:sz="4" w:space="0" w:color="auto"/>
              <w:bottom w:val="single" w:sz="4" w:space="0" w:color="auto"/>
              <w:right w:val="single" w:sz="4" w:space="0" w:color="auto"/>
            </w:tcBorders>
            <w:shd w:val="clear" w:color="auto" w:fill="auto"/>
            <w:vAlign w:val="bottom"/>
          </w:tcPr>
          <w:p w14:paraId="4C80C360" w14:textId="77777777" w:rsidR="007543FE" w:rsidRPr="0090782A" w:rsidRDefault="007543FE" w:rsidP="00BD27E2">
            <w:pPr>
              <w:jc w:val="center"/>
              <w:rPr>
                <w:rFonts w:ascii="Times" w:eastAsia="Times New Roman" w:hAnsi="Times" w:cs="Times New Roman"/>
                <w:bCs/>
              </w:rPr>
            </w:pPr>
          </w:p>
        </w:tc>
      </w:tr>
      <w:tr w:rsidR="007543FE" w:rsidRPr="0090782A" w14:paraId="1C47DDEF" w14:textId="77777777">
        <w:trPr>
          <w:trHeight w:val="580"/>
        </w:trPr>
        <w:tc>
          <w:tcPr>
            <w:tcW w:w="2302" w:type="dxa"/>
            <w:tcBorders>
              <w:top w:val="nil"/>
              <w:left w:val="single" w:sz="4" w:space="0" w:color="auto"/>
              <w:bottom w:val="single" w:sz="4" w:space="0" w:color="auto"/>
              <w:right w:val="single" w:sz="4" w:space="0" w:color="auto"/>
            </w:tcBorders>
            <w:shd w:val="clear" w:color="auto" w:fill="auto"/>
            <w:vAlign w:val="bottom"/>
          </w:tcPr>
          <w:p w14:paraId="1FEDA3A9" w14:textId="77777777" w:rsidR="007543FE" w:rsidRPr="0090782A" w:rsidRDefault="007543FE" w:rsidP="00BD27E2">
            <w:pPr>
              <w:rPr>
                <w:rFonts w:ascii="Times" w:eastAsia="Times New Roman" w:hAnsi="Times" w:cs="Times New Roman"/>
                <w:b/>
                <w:bCs/>
              </w:rPr>
            </w:pPr>
            <w:r w:rsidRPr="0090782A">
              <w:rPr>
                <w:rFonts w:ascii="Times" w:eastAsia="Times New Roman" w:hAnsi="Times" w:cs="Times New Roman"/>
                <w:b/>
                <w:bCs/>
              </w:rPr>
              <w:t>Secondary Outcomes</w:t>
            </w:r>
          </w:p>
        </w:tc>
        <w:tc>
          <w:tcPr>
            <w:tcW w:w="1963" w:type="dxa"/>
            <w:tcBorders>
              <w:top w:val="nil"/>
              <w:left w:val="nil"/>
              <w:bottom w:val="single" w:sz="4" w:space="0" w:color="auto"/>
              <w:right w:val="single" w:sz="4" w:space="0" w:color="auto"/>
            </w:tcBorders>
            <w:shd w:val="clear" w:color="auto" w:fill="auto"/>
            <w:vAlign w:val="bottom"/>
          </w:tcPr>
          <w:p w14:paraId="7AAC443D" w14:textId="77777777" w:rsidR="007543FE" w:rsidRPr="0090782A" w:rsidRDefault="007543FE" w:rsidP="00BD27E2">
            <w:pPr>
              <w:jc w:val="center"/>
              <w:rPr>
                <w:rFonts w:ascii="Times" w:eastAsia="Times New Roman" w:hAnsi="Times" w:cs="Times New Roman"/>
                <w:b/>
                <w:bCs/>
              </w:rPr>
            </w:pPr>
            <w:r w:rsidRPr="0090782A">
              <w:rPr>
                <w:rFonts w:ascii="Times" w:eastAsia="Times New Roman" w:hAnsi="Times" w:cs="Times New Roman"/>
                <w:b/>
                <w:bCs/>
              </w:rPr>
              <w:t>Non-IAC</w:t>
            </w:r>
          </w:p>
        </w:tc>
        <w:tc>
          <w:tcPr>
            <w:tcW w:w="1963" w:type="dxa"/>
            <w:tcBorders>
              <w:top w:val="nil"/>
              <w:left w:val="nil"/>
              <w:bottom w:val="single" w:sz="4" w:space="0" w:color="auto"/>
              <w:right w:val="single" w:sz="4" w:space="0" w:color="auto"/>
            </w:tcBorders>
            <w:shd w:val="clear" w:color="auto" w:fill="auto"/>
            <w:vAlign w:val="bottom"/>
          </w:tcPr>
          <w:p w14:paraId="3DC2D1B2" w14:textId="77777777" w:rsidR="007543FE" w:rsidRPr="0090782A" w:rsidRDefault="007543FE" w:rsidP="00BD27E2">
            <w:pPr>
              <w:jc w:val="center"/>
              <w:rPr>
                <w:rFonts w:ascii="Times" w:eastAsia="Times New Roman" w:hAnsi="Times" w:cs="Times New Roman"/>
                <w:b/>
                <w:bCs/>
              </w:rPr>
            </w:pPr>
            <w:r w:rsidRPr="0090782A">
              <w:rPr>
                <w:rFonts w:ascii="Times" w:eastAsia="Times New Roman" w:hAnsi="Times" w:cs="Times New Roman"/>
                <w:b/>
                <w:bCs/>
              </w:rPr>
              <w:t>IAC</w:t>
            </w:r>
          </w:p>
        </w:tc>
        <w:tc>
          <w:tcPr>
            <w:tcW w:w="1289" w:type="dxa"/>
            <w:tcBorders>
              <w:top w:val="nil"/>
              <w:left w:val="nil"/>
              <w:bottom w:val="single" w:sz="4" w:space="0" w:color="auto"/>
              <w:right w:val="single" w:sz="4" w:space="0" w:color="auto"/>
            </w:tcBorders>
            <w:vAlign w:val="bottom"/>
          </w:tcPr>
          <w:p w14:paraId="75F3651D" w14:textId="77777777" w:rsidR="007543FE" w:rsidRPr="0090782A" w:rsidRDefault="007543FE" w:rsidP="00BD27E2">
            <w:pPr>
              <w:jc w:val="center"/>
              <w:rPr>
                <w:rFonts w:ascii="Times" w:eastAsia="Times New Roman" w:hAnsi="Times" w:cs="Times New Roman"/>
                <w:b/>
                <w:bCs/>
              </w:rPr>
            </w:pPr>
            <w:r w:rsidRPr="0090782A">
              <w:rPr>
                <w:rFonts w:ascii="Times" w:eastAsia="Times New Roman" w:hAnsi="Times" w:cs="Times New Roman"/>
                <w:b/>
                <w:bCs/>
              </w:rPr>
              <w:t>p-value</w:t>
            </w:r>
          </w:p>
        </w:tc>
        <w:tc>
          <w:tcPr>
            <w:tcW w:w="2483" w:type="dxa"/>
            <w:tcBorders>
              <w:top w:val="nil"/>
              <w:left w:val="single" w:sz="4" w:space="0" w:color="auto"/>
              <w:bottom w:val="single" w:sz="4" w:space="0" w:color="auto"/>
              <w:right w:val="single" w:sz="4" w:space="0" w:color="auto"/>
            </w:tcBorders>
            <w:shd w:val="clear" w:color="auto" w:fill="auto"/>
            <w:vAlign w:val="bottom"/>
          </w:tcPr>
          <w:p w14:paraId="157B065E" w14:textId="77777777" w:rsidR="007543FE" w:rsidRPr="0090782A" w:rsidRDefault="007543FE" w:rsidP="00BD27E2">
            <w:pPr>
              <w:jc w:val="center"/>
              <w:rPr>
                <w:rFonts w:ascii="Times" w:eastAsia="Times New Roman" w:hAnsi="Times" w:cs="Times New Roman"/>
                <w:b/>
                <w:bCs/>
              </w:rPr>
            </w:pPr>
            <w:r w:rsidRPr="0090782A">
              <w:rPr>
                <w:rFonts w:ascii="Times" w:eastAsia="Times New Roman" w:hAnsi="Times" w:cs="Times New Roman"/>
                <w:b/>
                <w:bCs/>
              </w:rPr>
              <w:t>Mean Difference</w:t>
            </w:r>
          </w:p>
          <w:p w14:paraId="2BB00F4E"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b/>
                <w:bCs/>
              </w:rPr>
              <w:t>(95% CI)</w:t>
            </w:r>
          </w:p>
        </w:tc>
      </w:tr>
      <w:tr w:rsidR="007543FE" w:rsidRPr="0090782A" w14:paraId="5423513B" w14:textId="77777777">
        <w:trPr>
          <w:trHeight w:val="440"/>
        </w:trPr>
        <w:tc>
          <w:tcPr>
            <w:tcW w:w="2302" w:type="dxa"/>
            <w:tcBorders>
              <w:top w:val="nil"/>
              <w:left w:val="single" w:sz="4" w:space="0" w:color="auto"/>
              <w:bottom w:val="single" w:sz="4" w:space="0" w:color="auto"/>
              <w:right w:val="single" w:sz="4" w:space="0" w:color="auto"/>
            </w:tcBorders>
            <w:shd w:val="clear" w:color="auto" w:fill="auto"/>
            <w:vAlign w:val="bottom"/>
          </w:tcPr>
          <w:p w14:paraId="0C19CEF4" w14:textId="77777777" w:rsidR="007543FE" w:rsidRPr="0090782A" w:rsidRDefault="007543FE" w:rsidP="00BD27E2">
            <w:pPr>
              <w:rPr>
                <w:rFonts w:ascii="Times" w:eastAsia="Times New Roman" w:hAnsi="Times" w:cs="Times New Roman"/>
              </w:rPr>
            </w:pPr>
            <w:r w:rsidRPr="0090782A">
              <w:rPr>
                <w:rFonts w:ascii="Times" w:eastAsia="Times New Roman" w:hAnsi="Times" w:cs="Times New Roman"/>
              </w:rPr>
              <w:t>ICU LOS (survivors)</w:t>
            </w:r>
          </w:p>
        </w:tc>
        <w:tc>
          <w:tcPr>
            <w:tcW w:w="1963" w:type="dxa"/>
            <w:tcBorders>
              <w:top w:val="nil"/>
              <w:left w:val="nil"/>
              <w:bottom w:val="single" w:sz="4" w:space="0" w:color="auto"/>
              <w:right w:val="single" w:sz="4" w:space="0" w:color="auto"/>
            </w:tcBorders>
            <w:shd w:val="clear" w:color="auto" w:fill="auto"/>
            <w:vAlign w:val="bottom"/>
          </w:tcPr>
          <w:p w14:paraId="552511CC" w14:textId="77777777" w:rsidR="007543FE" w:rsidRPr="0090782A" w:rsidRDefault="007543FE" w:rsidP="00BD27E2">
            <w:pPr>
              <w:jc w:val="center"/>
              <w:rPr>
                <w:rFonts w:ascii="Times" w:eastAsia="Times New Roman" w:hAnsi="Times" w:cs="Times New Roman"/>
                <w:vertAlign w:val="superscript"/>
              </w:rPr>
            </w:pPr>
            <w:r w:rsidRPr="0090782A">
              <w:rPr>
                <w:rFonts w:ascii="Times" w:eastAsia="Times New Roman" w:hAnsi="Times" w:cs="Times New Roman"/>
              </w:rPr>
              <w:t>2.2 (1.4)</w:t>
            </w:r>
            <w:r w:rsidRPr="0090782A">
              <w:rPr>
                <w:rFonts w:ascii="Times" w:eastAsia="Times New Roman" w:hAnsi="Times" w:cs="Times New Roman"/>
                <w:vertAlign w:val="superscript"/>
              </w:rPr>
              <w:t>1</w:t>
            </w:r>
          </w:p>
        </w:tc>
        <w:tc>
          <w:tcPr>
            <w:tcW w:w="1963" w:type="dxa"/>
            <w:tcBorders>
              <w:top w:val="nil"/>
              <w:left w:val="nil"/>
              <w:bottom w:val="single" w:sz="4" w:space="0" w:color="auto"/>
              <w:right w:val="single" w:sz="4" w:space="0" w:color="auto"/>
            </w:tcBorders>
            <w:shd w:val="clear" w:color="auto" w:fill="auto"/>
            <w:vAlign w:val="bottom"/>
          </w:tcPr>
          <w:p w14:paraId="0A28B0EE"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3.7 (3.1)</w:t>
            </w:r>
          </w:p>
        </w:tc>
        <w:tc>
          <w:tcPr>
            <w:tcW w:w="1289" w:type="dxa"/>
            <w:tcBorders>
              <w:top w:val="nil"/>
              <w:left w:val="nil"/>
              <w:bottom w:val="single" w:sz="4" w:space="0" w:color="auto"/>
              <w:right w:val="single" w:sz="4" w:space="0" w:color="auto"/>
            </w:tcBorders>
            <w:vAlign w:val="bottom"/>
          </w:tcPr>
          <w:p w14:paraId="56184A90"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&lt;0.0001</w:t>
            </w:r>
          </w:p>
        </w:tc>
        <w:tc>
          <w:tcPr>
            <w:tcW w:w="2483" w:type="dxa"/>
            <w:tcBorders>
              <w:top w:val="nil"/>
              <w:left w:val="single" w:sz="4" w:space="0" w:color="auto"/>
              <w:bottom w:val="single" w:sz="4" w:space="0" w:color="auto"/>
              <w:right w:val="single" w:sz="4" w:space="0" w:color="auto"/>
            </w:tcBorders>
            <w:shd w:val="clear" w:color="auto" w:fill="auto"/>
            <w:vAlign w:val="bottom"/>
          </w:tcPr>
          <w:p w14:paraId="7CF167AD" w14:textId="262F7BB6" w:rsidR="007543FE" w:rsidRPr="0090782A" w:rsidRDefault="00CA4666" w:rsidP="00BD27E2">
            <w:pPr>
              <w:jc w:val="center"/>
              <w:rPr>
                <w:rFonts w:ascii="Times" w:eastAsia="Times New Roman" w:hAnsi="Times" w:cs="Times New Roman"/>
                <w:vertAlign w:val="superscript"/>
              </w:rPr>
            </w:pPr>
            <w:r>
              <w:rPr>
                <w:rFonts w:ascii="Times" w:eastAsia="Times New Roman" w:hAnsi="Times" w:cs="Times New Roman"/>
              </w:rPr>
              <w:t>1.65 (1.24, 2.07)</w:t>
            </w:r>
          </w:p>
        </w:tc>
      </w:tr>
      <w:tr w:rsidR="007543FE" w:rsidRPr="0090782A" w14:paraId="7ACB623D" w14:textId="77777777">
        <w:trPr>
          <w:trHeight w:val="580"/>
        </w:trPr>
        <w:tc>
          <w:tcPr>
            <w:tcW w:w="2302" w:type="dxa"/>
            <w:tcBorders>
              <w:top w:val="nil"/>
              <w:left w:val="single" w:sz="4" w:space="0" w:color="auto"/>
              <w:bottom w:val="single" w:sz="4" w:space="0" w:color="auto"/>
              <w:right w:val="single" w:sz="4" w:space="0" w:color="auto"/>
            </w:tcBorders>
            <w:shd w:val="clear" w:color="auto" w:fill="auto"/>
            <w:vAlign w:val="bottom"/>
          </w:tcPr>
          <w:p w14:paraId="15F2D158" w14:textId="77777777" w:rsidR="007543FE" w:rsidRPr="0090782A" w:rsidRDefault="007543FE" w:rsidP="00BD27E2">
            <w:pPr>
              <w:rPr>
                <w:rFonts w:ascii="Times" w:eastAsia="Times New Roman" w:hAnsi="Times" w:cs="Times New Roman"/>
              </w:rPr>
            </w:pPr>
            <w:r w:rsidRPr="0090782A">
              <w:rPr>
                <w:rFonts w:ascii="Times" w:eastAsia="Times New Roman" w:hAnsi="Times" w:cs="Times New Roman"/>
              </w:rPr>
              <w:t>Hospital LOS (survivors)</w:t>
            </w:r>
          </w:p>
        </w:tc>
        <w:tc>
          <w:tcPr>
            <w:tcW w:w="1963" w:type="dxa"/>
            <w:tcBorders>
              <w:top w:val="nil"/>
              <w:left w:val="nil"/>
              <w:bottom w:val="single" w:sz="4" w:space="0" w:color="auto"/>
              <w:right w:val="single" w:sz="4" w:space="0" w:color="auto"/>
            </w:tcBorders>
            <w:shd w:val="clear" w:color="auto" w:fill="auto"/>
            <w:vAlign w:val="bottom"/>
          </w:tcPr>
          <w:p w14:paraId="1F55D70A"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5.7 (4.8)</w:t>
            </w:r>
          </w:p>
        </w:tc>
        <w:tc>
          <w:tcPr>
            <w:tcW w:w="1963" w:type="dxa"/>
            <w:tcBorders>
              <w:top w:val="nil"/>
              <w:left w:val="nil"/>
              <w:bottom w:val="single" w:sz="4" w:space="0" w:color="auto"/>
              <w:right w:val="single" w:sz="4" w:space="0" w:color="auto"/>
            </w:tcBorders>
            <w:shd w:val="clear" w:color="auto" w:fill="auto"/>
            <w:vAlign w:val="bottom"/>
          </w:tcPr>
          <w:p w14:paraId="3B276BB5"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9.4 (7.5)</w:t>
            </w:r>
          </w:p>
        </w:tc>
        <w:tc>
          <w:tcPr>
            <w:tcW w:w="1289" w:type="dxa"/>
            <w:tcBorders>
              <w:top w:val="nil"/>
              <w:left w:val="nil"/>
              <w:bottom w:val="single" w:sz="4" w:space="0" w:color="auto"/>
              <w:right w:val="single" w:sz="4" w:space="0" w:color="auto"/>
            </w:tcBorders>
            <w:vAlign w:val="bottom"/>
          </w:tcPr>
          <w:p w14:paraId="725BC6C2" w14:textId="77777777" w:rsidR="007543FE" w:rsidRPr="0090782A" w:rsidRDefault="007543FE" w:rsidP="00BD27E2">
            <w:pPr>
              <w:jc w:val="center"/>
              <w:rPr>
                <w:rFonts w:ascii="Times" w:eastAsia="Times New Roman" w:hAnsi="Times" w:cs="Times New Roman"/>
              </w:rPr>
            </w:pPr>
            <w:r w:rsidRPr="0090782A">
              <w:rPr>
                <w:rFonts w:ascii="Times" w:eastAsia="Times New Roman" w:hAnsi="Times" w:cs="Times New Roman"/>
              </w:rPr>
              <w:t>&lt;0.0001</w:t>
            </w:r>
          </w:p>
        </w:tc>
        <w:tc>
          <w:tcPr>
            <w:tcW w:w="2483" w:type="dxa"/>
            <w:tcBorders>
              <w:top w:val="nil"/>
              <w:left w:val="single" w:sz="4" w:space="0" w:color="auto"/>
              <w:bottom w:val="single" w:sz="4" w:space="0" w:color="auto"/>
              <w:right w:val="single" w:sz="4" w:space="0" w:color="auto"/>
            </w:tcBorders>
            <w:shd w:val="clear" w:color="auto" w:fill="auto"/>
            <w:vAlign w:val="bottom"/>
          </w:tcPr>
          <w:p w14:paraId="45E4EFAC" w14:textId="37566E24" w:rsidR="007543FE" w:rsidRPr="0090782A" w:rsidRDefault="00CA4666" w:rsidP="00BD27E2">
            <w:pPr>
              <w:jc w:val="center"/>
              <w:rPr>
                <w:rFonts w:ascii="Times" w:eastAsia="Times New Roman" w:hAnsi="Times" w:cs="Times New Roman"/>
              </w:rPr>
            </w:pPr>
            <w:r>
              <w:rPr>
                <w:rFonts w:ascii="Times" w:eastAsia="Times New Roman" w:hAnsi="Times" w:cs="Times New Roman"/>
              </w:rPr>
              <w:t>3.47 (2.34, 4.59)</w:t>
            </w:r>
          </w:p>
        </w:tc>
      </w:tr>
      <w:tr w:rsidR="007543FE" w:rsidRPr="0090782A" w14:paraId="1A2CE31C" w14:textId="77777777" w:rsidTr="00025BAD">
        <w:trPr>
          <w:trHeight w:val="580"/>
        </w:trPr>
        <w:tc>
          <w:tcPr>
            <w:tcW w:w="2302" w:type="dxa"/>
            <w:tcBorders>
              <w:top w:val="nil"/>
              <w:left w:val="single" w:sz="4" w:space="0" w:color="auto"/>
              <w:bottom w:val="single" w:sz="4" w:space="0" w:color="auto"/>
              <w:right w:val="single" w:sz="4" w:space="0" w:color="auto"/>
            </w:tcBorders>
            <w:shd w:val="clear" w:color="auto" w:fill="auto"/>
            <w:vAlign w:val="bottom"/>
          </w:tcPr>
          <w:p w14:paraId="608DC3A2" w14:textId="77777777" w:rsidR="007543FE" w:rsidRPr="0090782A" w:rsidRDefault="007543FE" w:rsidP="00BD27E2">
            <w:pPr>
              <w:rPr>
                <w:rFonts w:ascii="Times" w:eastAsia="Times New Roman" w:hAnsi="Times" w:cs="Times New Roman"/>
              </w:rPr>
            </w:pPr>
            <w:r w:rsidRPr="0090782A">
              <w:rPr>
                <w:rFonts w:ascii="Times" w:eastAsia="Times New Roman" w:hAnsi="Times" w:cs="Times New Roman"/>
              </w:rPr>
              <w:t>Mechanical ventilation time (survivors)</w:t>
            </w:r>
          </w:p>
        </w:tc>
        <w:tc>
          <w:tcPr>
            <w:tcW w:w="1963" w:type="dxa"/>
            <w:tcBorders>
              <w:top w:val="nil"/>
              <w:left w:val="nil"/>
              <w:bottom w:val="single" w:sz="4" w:space="0" w:color="auto"/>
              <w:right w:val="single" w:sz="4" w:space="0" w:color="auto"/>
            </w:tcBorders>
            <w:shd w:val="clear" w:color="auto" w:fill="auto"/>
            <w:vAlign w:val="center"/>
          </w:tcPr>
          <w:p w14:paraId="399709F9" w14:textId="77777777" w:rsidR="007543FE" w:rsidRPr="0090782A" w:rsidRDefault="007543FE" w:rsidP="00CA4666">
            <w:pPr>
              <w:jc w:val="center"/>
              <w:rPr>
                <w:rFonts w:ascii="Times" w:eastAsia="Times New Roman" w:hAnsi="Times" w:cs="Times New Roman"/>
              </w:rPr>
            </w:pPr>
            <w:r w:rsidRPr="0090782A">
              <w:rPr>
                <w:rFonts w:ascii="Times" w:eastAsia="Times New Roman" w:hAnsi="Times" w:cs="Times New Roman"/>
              </w:rPr>
              <w:t>1 (1)</w:t>
            </w:r>
          </w:p>
        </w:tc>
        <w:tc>
          <w:tcPr>
            <w:tcW w:w="1963" w:type="dxa"/>
            <w:tcBorders>
              <w:top w:val="nil"/>
              <w:left w:val="nil"/>
              <w:bottom w:val="single" w:sz="4" w:space="0" w:color="auto"/>
              <w:right w:val="single" w:sz="4" w:space="0" w:color="auto"/>
            </w:tcBorders>
            <w:shd w:val="clear" w:color="auto" w:fill="auto"/>
            <w:vAlign w:val="center"/>
          </w:tcPr>
          <w:p w14:paraId="7266736A" w14:textId="77777777" w:rsidR="007543FE" w:rsidRPr="0090782A" w:rsidRDefault="007543FE" w:rsidP="00CA4666">
            <w:pPr>
              <w:jc w:val="center"/>
              <w:rPr>
                <w:rFonts w:ascii="Times" w:eastAsia="Times New Roman" w:hAnsi="Times" w:cs="Times New Roman"/>
              </w:rPr>
            </w:pPr>
            <w:r w:rsidRPr="0090782A">
              <w:rPr>
                <w:rFonts w:ascii="Times" w:eastAsia="Times New Roman" w:hAnsi="Times" w:cs="Times New Roman"/>
              </w:rPr>
              <w:t>2.1 (2.6)</w:t>
            </w:r>
          </w:p>
        </w:tc>
        <w:tc>
          <w:tcPr>
            <w:tcW w:w="1289" w:type="dxa"/>
            <w:tcBorders>
              <w:top w:val="nil"/>
              <w:left w:val="nil"/>
              <w:bottom w:val="single" w:sz="4" w:space="0" w:color="auto"/>
              <w:right w:val="single" w:sz="4" w:space="0" w:color="auto"/>
            </w:tcBorders>
            <w:vAlign w:val="center"/>
          </w:tcPr>
          <w:p w14:paraId="5F66A12B" w14:textId="77777777" w:rsidR="007543FE" w:rsidRPr="0090782A" w:rsidRDefault="007543FE">
            <w:pPr>
              <w:jc w:val="center"/>
              <w:rPr>
                <w:rFonts w:ascii="Times" w:eastAsia="Times New Roman" w:hAnsi="Times" w:cs="Times New Roman"/>
              </w:rPr>
            </w:pPr>
            <w:r w:rsidRPr="0090782A">
              <w:rPr>
                <w:rFonts w:ascii="Times" w:eastAsia="Times New Roman" w:hAnsi="Times" w:cs="Times New Roman"/>
              </w:rPr>
              <w:t>&lt;0.0001</w:t>
            </w:r>
          </w:p>
        </w:tc>
        <w:tc>
          <w:tcPr>
            <w:tcW w:w="2483" w:type="dxa"/>
            <w:tcBorders>
              <w:top w:val="nil"/>
              <w:left w:val="single" w:sz="4" w:space="0" w:color="auto"/>
              <w:bottom w:val="single" w:sz="4" w:space="0" w:color="auto"/>
              <w:right w:val="single" w:sz="4" w:space="0" w:color="auto"/>
            </w:tcBorders>
            <w:shd w:val="clear" w:color="auto" w:fill="auto"/>
            <w:vAlign w:val="center"/>
          </w:tcPr>
          <w:p w14:paraId="7F41CB9B" w14:textId="09CC1E5E" w:rsidR="007543FE" w:rsidRPr="0090782A" w:rsidRDefault="00CA4666">
            <w:pPr>
              <w:jc w:val="center"/>
              <w:rPr>
                <w:rFonts w:ascii="Times" w:eastAsia="Times New Roman" w:hAnsi="Times" w:cs="Times New Roman"/>
              </w:rPr>
            </w:pPr>
            <w:r>
              <w:rPr>
                <w:rFonts w:ascii="Times" w:eastAsia="Times New Roman" w:hAnsi="Times" w:cs="Times New Roman"/>
              </w:rPr>
              <w:t>1.1 (0.76, 1.42)</w:t>
            </w:r>
          </w:p>
        </w:tc>
      </w:tr>
      <w:tr w:rsidR="007543FE" w:rsidRPr="0090782A" w14:paraId="599CA6C6" w14:textId="77777777" w:rsidTr="00025BAD">
        <w:trPr>
          <w:trHeight w:val="580"/>
        </w:trPr>
        <w:tc>
          <w:tcPr>
            <w:tcW w:w="2302" w:type="dxa"/>
            <w:tcBorders>
              <w:top w:val="single" w:sz="4" w:space="0" w:color="auto"/>
              <w:left w:val="single" w:sz="4" w:space="0" w:color="auto"/>
              <w:bottom w:val="single" w:sz="4" w:space="0" w:color="auto"/>
              <w:right w:val="single" w:sz="4" w:space="0" w:color="auto"/>
            </w:tcBorders>
            <w:shd w:val="clear" w:color="auto" w:fill="auto"/>
            <w:vAlign w:val="bottom"/>
          </w:tcPr>
          <w:p w14:paraId="1E88809F" w14:textId="33C6174C" w:rsidR="007543FE" w:rsidRPr="0090782A" w:rsidRDefault="00CA4666" w:rsidP="00BD27E2">
            <w:pPr>
              <w:rPr>
                <w:rFonts w:ascii="Times" w:eastAsia="Times New Roman" w:hAnsi="Times" w:cs="Times New Roman"/>
              </w:rPr>
            </w:pPr>
            <w:r>
              <w:rPr>
                <w:rFonts w:ascii="Times" w:eastAsia="Times New Roman" w:hAnsi="Times" w:cs="Times New Roman"/>
              </w:rPr>
              <w:t>B</w:t>
            </w:r>
            <w:r w:rsidR="007543FE" w:rsidRPr="0090782A">
              <w:rPr>
                <w:rFonts w:ascii="Times" w:eastAsia="Times New Roman" w:hAnsi="Times" w:cs="Times New Roman"/>
              </w:rPr>
              <w:t>lood gas measurements (per 24 hours)</w:t>
            </w:r>
            <w:r w:rsidR="00974AC9">
              <w:rPr>
                <w:rFonts w:ascii="Times" w:eastAsia="Times New Roman" w:hAnsi="Times" w:cs="Times New Roman"/>
              </w:rPr>
              <w:softHyphen/>
            </w:r>
          </w:p>
        </w:tc>
        <w:tc>
          <w:tcPr>
            <w:tcW w:w="1963" w:type="dxa"/>
            <w:tcBorders>
              <w:top w:val="single" w:sz="4" w:space="0" w:color="auto"/>
              <w:left w:val="nil"/>
              <w:bottom w:val="single" w:sz="4" w:space="0" w:color="auto"/>
              <w:right w:val="single" w:sz="4" w:space="0" w:color="auto"/>
            </w:tcBorders>
            <w:shd w:val="clear" w:color="auto" w:fill="auto"/>
            <w:vAlign w:val="center"/>
          </w:tcPr>
          <w:p w14:paraId="75BB1073" w14:textId="77777777" w:rsidR="007543FE" w:rsidRPr="0090782A" w:rsidRDefault="007543FE" w:rsidP="00CA4666">
            <w:pPr>
              <w:jc w:val="center"/>
              <w:rPr>
                <w:rFonts w:ascii="Times" w:eastAsia="Times New Roman" w:hAnsi="Times" w:cs="Times New Roman"/>
              </w:rPr>
            </w:pPr>
            <w:r w:rsidRPr="0090782A">
              <w:rPr>
                <w:rFonts w:ascii="Times" w:eastAsia="Times New Roman" w:hAnsi="Times" w:cs="Times New Roman"/>
              </w:rPr>
              <w:t>1 (0.8)</w:t>
            </w:r>
          </w:p>
        </w:tc>
        <w:tc>
          <w:tcPr>
            <w:tcW w:w="1963" w:type="dxa"/>
            <w:tcBorders>
              <w:top w:val="single" w:sz="4" w:space="0" w:color="auto"/>
              <w:left w:val="nil"/>
              <w:bottom w:val="single" w:sz="4" w:space="0" w:color="auto"/>
              <w:right w:val="single" w:sz="4" w:space="0" w:color="auto"/>
            </w:tcBorders>
            <w:shd w:val="clear" w:color="auto" w:fill="auto"/>
            <w:vAlign w:val="center"/>
          </w:tcPr>
          <w:p w14:paraId="247310ED" w14:textId="77777777" w:rsidR="007543FE" w:rsidRPr="0090782A" w:rsidRDefault="007543FE" w:rsidP="00CA4666">
            <w:pPr>
              <w:jc w:val="center"/>
              <w:rPr>
                <w:rFonts w:ascii="Times" w:eastAsia="Times New Roman" w:hAnsi="Times" w:cs="Times New Roman"/>
              </w:rPr>
            </w:pPr>
            <w:r w:rsidRPr="0090782A">
              <w:rPr>
                <w:rFonts w:ascii="Times" w:eastAsia="Times New Roman" w:hAnsi="Times" w:cs="Times New Roman"/>
              </w:rPr>
              <w:t>2.4 (1.4)</w:t>
            </w:r>
          </w:p>
        </w:tc>
        <w:tc>
          <w:tcPr>
            <w:tcW w:w="1289" w:type="dxa"/>
            <w:tcBorders>
              <w:top w:val="single" w:sz="4" w:space="0" w:color="auto"/>
              <w:left w:val="nil"/>
              <w:bottom w:val="single" w:sz="4" w:space="0" w:color="auto"/>
              <w:right w:val="single" w:sz="4" w:space="0" w:color="auto"/>
            </w:tcBorders>
            <w:vAlign w:val="center"/>
          </w:tcPr>
          <w:p w14:paraId="6D5D2564" w14:textId="77777777" w:rsidR="007543FE" w:rsidRPr="0090782A" w:rsidRDefault="007543FE">
            <w:pPr>
              <w:jc w:val="center"/>
              <w:rPr>
                <w:rFonts w:ascii="Times" w:eastAsia="Times New Roman" w:hAnsi="Times" w:cs="Times New Roman"/>
              </w:rPr>
            </w:pPr>
            <w:r w:rsidRPr="0090782A">
              <w:rPr>
                <w:rFonts w:ascii="Times" w:eastAsia="Times New Roman" w:hAnsi="Times" w:cs="Times New Roman"/>
              </w:rPr>
              <w:t>&lt;0.0001</w:t>
            </w:r>
          </w:p>
        </w:tc>
        <w:tc>
          <w:tcPr>
            <w:tcW w:w="2483" w:type="dxa"/>
            <w:tcBorders>
              <w:top w:val="single" w:sz="4" w:space="0" w:color="auto"/>
              <w:left w:val="single" w:sz="4" w:space="0" w:color="auto"/>
              <w:bottom w:val="single" w:sz="4" w:space="0" w:color="auto"/>
              <w:right w:val="single" w:sz="4" w:space="0" w:color="auto"/>
            </w:tcBorders>
            <w:shd w:val="clear" w:color="auto" w:fill="auto"/>
            <w:vAlign w:val="center"/>
          </w:tcPr>
          <w:p w14:paraId="2970709B" w14:textId="1918D57D" w:rsidR="007543FE" w:rsidRPr="0090782A" w:rsidRDefault="00CA4666">
            <w:pPr>
              <w:jc w:val="center"/>
              <w:rPr>
                <w:rFonts w:ascii="Times" w:eastAsia="Times New Roman" w:hAnsi="Times" w:cs="Times New Roman"/>
              </w:rPr>
            </w:pPr>
            <w:r>
              <w:rPr>
                <w:rFonts w:ascii="Times" w:eastAsia="Times New Roman" w:hAnsi="Times" w:cs="Times New Roman"/>
              </w:rPr>
              <w:t>1.44 (1.27, 1.62)</w:t>
            </w:r>
          </w:p>
        </w:tc>
      </w:tr>
    </w:tbl>
    <w:p w14:paraId="69B6EA2C" w14:textId="68C2DBB9" w:rsidR="007543FE" w:rsidRPr="0090782A" w:rsidRDefault="007543FE" w:rsidP="007543FE">
      <w:pPr>
        <w:rPr>
          <w:rFonts w:ascii="Times" w:hAnsi="Times" w:cs="Times New Roman"/>
          <w:vertAlign w:val="superscript"/>
        </w:rPr>
      </w:pPr>
      <w:r w:rsidRPr="0090782A">
        <w:rPr>
          <w:rFonts w:ascii="Times" w:hAnsi="Times" w:cs="Times New Roman"/>
          <w:vertAlign w:val="superscript"/>
        </w:rPr>
        <w:t xml:space="preserve">1 All continuous variables reported as mean with standard deviation </w:t>
      </w:r>
    </w:p>
    <w:p w14:paraId="29427792" w14:textId="77777777" w:rsidR="007543FE" w:rsidRPr="0090782A" w:rsidRDefault="007543FE" w:rsidP="007543FE">
      <w:pPr>
        <w:rPr>
          <w:rFonts w:ascii="Times" w:hAnsi="Times" w:cs="Times New Roman"/>
        </w:rPr>
        <w:sectPr w:rsidR="007543FE" w:rsidRPr="0090782A">
          <w:pgSz w:w="15840" w:h="12240" w:orient="landscape"/>
          <w:pgMar w:top="1800" w:right="1440" w:bottom="1800" w:left="1440" w:header="720" w:footer="720" w:gutter="0"/>
          <w:cols w:space="720"/>
          <w:docGrid w:linePitch="360"/>
        </w:sectPr>
      </w:pPr>
      <w:r w:rsidRPr="0090782A">
        <w:rPr>
          <w:rFonts w:ascii="Times" w:hAnsi="Times" w:cs="Times New Roman"/>
        </w:rPr>
        <w:br w:type="page"/>
      </w:r>
    </w:p>
    <w:p w14:paraId="5DB1F313" w14:textId="50882EE0" w:rsidR="00E35C32" w:rsidRPr="0090782A" w:rsidRDefault="003D773C" w:rsidP="00A170B3">
      <w:pPr>
        <w:spacing w:line="480" w:lineRule="auto"/>
        <w:rPr>
          <w:rFonts w:ascii="Times" w:hAnsi="Times" w:cs="Times New Roman"/>
        </w:rPr>
      </w:pPr>
      <w:r w:rsidRPr="0090782A">
        <w:rPr>
          <w:rFonts w:ascii="Times" w:hAnsi="Times" w:cs="Times New Roman"/>
        </w:rPr>
        <w:t>Figure</w:t>
      </w:r>
      <w:r w:rsidR="003E473F" w:rsidRPr="0090782A">
        <w:rPr>
          <w:rFonts w:ascii="Times" w:hAnsi="Times" w:cs="Times New Roman"/>
        </w:rPr>
        <w:t xml:space="preserve"> 1. </w:t>
      </w:r>
      <w:r w:rsidR="003F582D" w:rsidRPr="0090782A">
        <w:rPr>
          <w:rFonts w:ascii="Times" w:hAnsi="Times" w:cs="Times New Roman"/>
        </w:rPr>
        <w:t xml:space="preserve">Flowchart </w:t>
      </w:r>
      <w:r w:rsidR="00023E9B" w:rsidRPr="0090782A">
        <w:rPr>
          <w:rFonts w:ascii="Times" w:hAnsi="Times" w:cs="Times New Roman"/>
        </w:rPr>
        <w:t>of patient inclusi</w:t>
      </w:r>
      <w:r w:rsidR="004B5F5F" w:rsidRPr="0090782A">
        <w:rPr>
          <w:rFonts w:ascii="Times" w:hAnsi="Times" w:cs="Times New Roman"/>
        </w:rPr>
        <w:t>on</w:t>
      </w:r>
      <w:r w:rsidR="003E473F" w:rsidRPr="0090782A">
        <w:rPr>
          <w:rFonts w:ascii="Times" w:hAnsi="Times" w:cs="Times New Roman"/>
        </w:rPr>
        <w:t>.</w:t>
      </w:r>
    </w:p>
    <w:p w14:paraId="0EC700F0" w14:textId="08B22CF4" w:rsidR="00023E9B" w:rsidRPr="0090782A" w:rsidRDefault="003E473F" w:rsidP="008C34C2">
      <w:pPr>
        <w:rPr>
          <w:rFonts w:ascii="Times" w:hAnsi="Times"/>
        </w:rPr>
      </w:pPr>
      <w:r w:rsidRPr="0090782A">
        <w:rPr>
          <w:rFonts w:ascii="Times" w:hAnsi="Times"/>
        </w:rPr>
        <w:t>Figure 2.</w:t>
      </w:r>
      <w:r w:rsidR="00F83113" w:rsidRPr="0090782A">
        <w:rPr>
          <w:rFonts w:ascii="Times" w:hAnsi="Times"/>
        </w:rPr>
        <w:t xml:space="preserve"> </w:t>
      </w:r>
      <w:r w:rsidR="00B658E1" w:rsidRPr="0090782A">
        <w:rPr>
          <w:rFonts w:ascii="Times" w:hAnsi="Times"/>
        </w:rPr>
        <w:t>Propensity score distribution plot comparing IAC and non-IAC groups</w:t>
      </w:r>
      <w:r w:rsidR="001136F4" w:rsidRPr="0090782A">
        <w:rPr>
          <w:rFonts w:ascii="Times" w:hAnsi="Times"/>
        </w:rPr>
        <w:t xml:space="preserve"> before and after matching</w:t>
      </w:r>
      <w:r w:rsidRPr="0090782A">
        <w:rPr>
          <w:rFonts w:ascii="Times" w:hAnsi="Times"/>
        </w:rPr>
        <w:t>.</w:t>
      </w:r>
    </w:p>
    <w:p w14:paraId="037BB349" w14:textId="77777777" w:rsidR="00023E9B" w:rsidRPr="0090782A" w:rsidRDefault="00023E9B" w:rsidP="008C34C2">
      <w:pPr>
        <w:rPr>
          <w:rFonts w:ascii="Times" w:hAnsi="Times"/>
        </w:rPr>
      </w:pPr>
    </w:p>
    <w:p w14:paraId="1F91D432" w14:textId="77777777" w:rsidR="00326C9F" w:rsidRDefault="00FD2030" w:rsidP="00FD2030">
      <w:pPr>
        <w:rPr>
          <w:rFonts w:ascii="Times" w:hAnsi="Times" w:cs="Times New Roman"/>
        </w:rPr>
      </w:pPr>
      <w:r w:rsidRPr="0090782A">
        <w:rPr>
          <w:rFonts w:ascii="Times" w:hAnsi="Times" w:cs="Times New Roman"/>
        </w:rPr>
        <w:t xml:space="preserve">Figure 3. Sensitivity analyses </w:t>
      </w:r>
      <w:r w:rsidR="00F72123" w:rsidRPr="0090782A">
        <w:rPr>
          <w:rFonts w:ascii="Times" w:hAnsi="Times" w:cs="Times New Roman"/>
        </w:rPr>
        <w:t>of</w:t>
      </w:r>
      <w:r w:rsidRPr="0090782A">
        <w:rPr>
          <w:rFonts w:ascii="Times" w:hAnsi="Times" w:cs="Times New Roman"/>
        </w:rPr>
        <w:t xml:space="preserve"> </w:t>
      </w:r>
      <w:r w:rsidR="00F72123" w:rsidRPr="0090782A">
        <w:rPr>
          <w:rFonts w:ascii="Times" w:hAnsi="Times" w:cs="Times New Roman"/>
        </w:rPr>
        <w:t>various</w:t>
      </w:r>
      <w:r w:rsidRPr="0090782A">
        <w:rPr>
          <w:rFonts w:ascii="Times" w:hAnsi="Times" w:cs="Times New Roman"/>
        </w:rPr>
        <w:t xml:space="preserve"> matching caliper levels. </w:t>
      </w:r>
    </w:p>
    <w:p w14:paraId="71FFBE8A" w14:textId="77777777" w:rsidR="00326C9F" w:rsidRDefault="00326C9F" w:rsidP="00FD2030">
      <w:pPr>
        <w:rPr>
          <w:rFonts w:ascii="Times" w:hAnsi="Times" w:cs="Times New Roman"/>
        </w:rPr>
      </w:pPr>
    </w:p>
    <w:p w14:paraId="055985BD" w14:textId="77777777" w:rsidR="00326C9F" w:rsidRDefault="00326C9F" w:rsidP="00FD2030">
      <w:pPr>
        <w:rPr>
          <w:rFonts w:ascii="Times" w:hAnsi="Times" w:cs="Times New Roman"/>
        </w:rPr>
      </w:pPr>
    </w:p>
    <w:p w14:paraId="3B999E8F" w14:textId="0010420D" w:rsidR="00716756" w:rsidRPr="0090782A" w:rsidRDefault="00716756" w:rsidP="00FD2030">
      <w:pPr>
        <w:rPr>
          <w:rFonts w:ascii="Times" w:hAnsi="Times" w:cs="Times New Roman"/>
        </w:rPr>
      </w:pPr>
    </w:p>
    <w:sectPr w:rsidR="00716756" w:rsidRPr="0090782A" w:rsidSect="00023E9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5249C" w14:textId="77777777" w:rsidR="00592C3B" w:rsidRDefault="00592C3B" w:rsidP="000B341D">
      <w:r>
        <w:separator/>
      </w:r>
    </w:p>
  </w:endnote>
  <w:endnote w:type="continuationSeparator" w:id="0">
    <w:p w14:paraId="53A5C416" w14:textId="77777777" w:rsidR="00592C3B" w:rsidRDefault="00592C3B" w:rsidP="000B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49FC8" w14:textId="77777777" w:rsidR="00592C3B" w:rsidRDefault="00592C3B" w:rsidP="000B341D">
      <w:r>
        <w:separator/>
      </w:r>
    </w:p>
  </w:footnote>
  <w:footnote w:type="continuationSeparator" w:id="0">
    <w:p w14:paraId="4E75C8EC" w14:textId="77777777" w:rsidR="00592C3B" w:rsidRDefault="00592C3B" w:rsidP="000B34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C29D4" w14:textId="77777777" w:rsidR="00592C3B" w:rsidRDefault="00592C3B">
    <w:pPr>
      <w:pStyle w:val="Header"/>
    </w:pPr>
    <w:sdt>
      <w:sdtPr>
        <w:id w:val="1262800238"/>
        <w:placeholder>
          <w:docPart w:val="017B497B98B3F048AF17B9F8FEB2F798"/>
        </w:placeholder>
        <w:temporary/>
        <w:showingPlcHdr/>
      </w:sdtPr>
      <w:sdtContent>
        <w:r>
          <w:t>[Type text]</w:t>
        </w:r>
      </w:sdtContent>
    </w:sdt>
    <w:r>
      <w:ptab w:relativeTo="margin" w:alignment="center" w:leader="none"/>
    </w:r>
    <w:sdt>
      <w:sdtPr>
        <w:id w:val="1513883333"/>
        <w:placeholder>
          <w:docPart w:val="AB463FD2F2109B40910BD527217EB95E"/>
        </w:placeholder>
        <w:temporary/>
        <w:showingPlcHdr/>
      </w:sdtPr>
      <w:sdtContent>
        <w:r>
          <w:t>[Type text]</w:t>
        </w:r>
      </w:sdtContent>
    </w:sdt>
    <w:r>
      <w:ptab w:relativeTo="margin" w:alignment="right" w:leader="none"/>
    </w:r>
    <w:sdt>
      <w:sdtPr>
        <w:id w:val="-292747502"/>
        <w:placeholder>
          <w:docPart w:val="0C833663F3577343BB993F1B63E2C3C7"/>
        </w:placeholder>
        <w:temporary/>
        <w:showingPlcHdr/>
      </w:sdtPr>
      <w:sdtContent>
        <w:r>
          <w:t>[Type text]</w:t>
        </w:r>
      </w:sdtContent>
    </w:sdt>
  </w:p>
  <w:p w14:paraId="23D8F53A" w14:textId="77777777" w:rsidR="00592C3B" w:rsidRDefault="00592C3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615CC" w14:textId="20ABDDC6" w:rsidR="00592C3B" w:rsidRDefault="00592C3B" w:rsidP="00196918">
    <w:pPr>
      <w:pStyle w:val="Header"/>
    </w:pPr>
    <w:r>
      <w:t>Word Count: 226</w:t>
    </w:r>
    <w:ins w:id="4" w:author="Douglas Hsu" w:date="2015-06-26T16:33:00Z">
      <w:r w:rsidR="00FD4DF3">
        <w:t>9</w:t>
      </w:r>
    </w:ins>
    <w:del w:id="5" w:author="Douglas Hsu" w:date="2015-06-26T16:33:00Z">
      <w:r w:rsidDel="00FD4DF3">
        <w:delText>7</w:delText>
      </w:r>
    </w:del>
  </w:p>
  <w:p w14:paraId="0B7F0B4E" w14:textId="3C55653D" w:rsidR="00592C3B" w:rsidRDefault="00592C3B" w:rsidP="00196918">
    <w:pPr>
      <w:pStyle w:val="Header"/>
    </w:pPr>
    <w:r>
      <w:t xml:space="preserve">Abstract: </w:t>
    </w:r>
    <w:del w:id="6" w:author="Douglas Hsu" w:date="2015-06-26T16:32:00Z">
      <w:r w:rsidDel="00FD4DF3">
        <w:delText>246</w:delText>
      </w:r>
    </w:del>
    <w:ins w:id="7" w:author="Douglas Hsu" w:date="2015-06-26T16:32:00Z">
      <w:r w:rsidR="00FD4DF3">
        <w:t>248</w:t>
      </w:r>
    </w:ins>
  </w:p>
  <w:p w14:paraId="67D054D8" w14:textId="77777777" w:rsidR="00592C3B" w:rsidRDefault="00592C3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B306F"/>
    <w:multiLevelType w:val="hybridMultilevel"/>
    <w:tmpl w:val="0D8AD8B8"/>
    <w:lvl w:ilvl="0" w:tplc="9C666106">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7D53DE1"/>
    <w:multiLevelType w:val="hybridMultilevel"/>
    <w:tmpl w:val="AB008FAC"/>
    <w:lvl w:ilvl="0" w:tplc="7AF6A77C">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C303106"/>
    <w:multiLevelType w:val="hybridMultilevel"/>
    <w:tmpl w:val="8B84C21A"/>
    <w:lvl w:ilvl="0" w:tplc="B4E41E08">
      <w:numFmt w:val="bullet"/>
      <w:lvlText w:val="-"/>
      <w:lvlJc w:val="left"/>
      <w:pPr>
        <w:ind w:left="1580" w:hanging="8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4C02EAF"/>
    <w:multiLevelType w:val="hybridMultilevel"/>
    <w:tmpl w:val="79762F42"/>
    <w:lvl w:ilvl="0" w:tplc="7AF6A7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592621"/>
    <w:multiLevelType w:val="multilevel"/>
    <w:tmpl w:val="028A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6"/>
  <w:proofState w:spelling="clean" w:grammar="clean"/>
  <w:trackRevisions/>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E62"/>
    <w:rsid w:val="00011315"/>
    <w:rsid w:val="00016DF0"/>
    <w:rsid w:val="00017400"/>
    <w:rsid w:val="00023E9B"/>
    <w:rsid w:val="00025BAD"/>
    <w:rsid w:val="00040610"/>
    <w:rsid w:val="00044CFF"/>
    <w:rsid w:val="00054AA0"/>
    <w:rsid w:val="000612F5"/>
    <w:rsid w:val="00071AC3"/>
    <w:rsid w:val="00073FAE"/>
    <w:rsid w:val="000764F8"/>
    <w:rsid w:val="00091550"/>
    <w:rsid w:val="00096A90"/>
    <w:rsid w:val="000A0997"/>
    <w:rsid w:val="000A6DFA"/>
    <w:rsid w:val="000A6F5F"/>
    <w:rsid w:val="000B341D"/>
    <w:rsid w:val="000B350E"/>
    <w:rsid w:val="000C1E14"/>
    <w:rsid w:val="000D3E8D"/>
    <w:rsid w:val="000E1B0B"/>
    <w:rsid w:val="000E3917"/>
    <w:rsid w:val="000E394A"/>
    <w:rsid w:val="000E4266"/>
    <w:rsid w:val="000E4E60"/>
    <w:rsid w:val="000F0713"/>
    <w:rsid w:val="000F5BF5"/>
    <w:rsid w:val="00100D99"/>
    <w:rsid w:val="00107063"/>
    <w:rsid w:val="00112023"/>
    <w:rsid w:val="00112285"/>
    <w:rsid w:val="001136F4"/>
    <w:rsid w:val="0011397D"/>
    <w:rsid w:val="00114593"/>
    <w:rsid w:val="001146DF"/>
    <w:rsid w:val="00117150"/>
    <w:rsid w:val="00121A79"/>
    <w:rsid w:val="0012678D"/>
    <w:rsid w:val="00131EB8"/>
    <w:rsid w:val="00143E57"/>
    <w:rsid w:val="00156EFC"/>
    <w:rsid w:val="001575BC"/>
    <w:rsid w:val="00157918"/>
    <w:rsid w:val="00166D72"/>
    <w:rsid w:val="001805A5"/>
    <w:rsid w:val="0019093B"/>
    <w:rsid w:val="00191C5B"/>
    <w:rsid w:val="00196918"/>
    <w:rsid w:val="001A5600"/>
    <w:rsid w:val="001C0E8B"/>
    <w:rsid w:val="001D2D65"/>
    <w:rsid w:val="001D6866"/>
    <w:rsid w:val="001D7D3D"/>
    <w:rsid w:val="001E1C18"/>
    <w:rsid w:val="001E2330"/>
    <w:rsid w:val="001E400F"/>
    <w:rsid w:val="001E6893"/>
    <w:rsid w:val="001E6CAF"/>
    <w:rsid w:val="001F3C89"/>
    <w:rsid w:val="001F3E1C"/>
    <w:rsid w:val="001F7D73"/>
    <w:rsid w:val="0020210E"/>
    <w:rsid w:val="00202DDC"/>
    <w:rsid w:val="00212C18"/>
    <w:rsid w:val="00220570"/>
    <w:rsid w:val="002227F3"/>
    <w:rsid w:val="00224551"/>
    <w:rsid w:val="00225320"/>
    <w:rsid w:val="002326EF"/>
    <w:rsid w:val="00232AEB"/>
    <w:rsid w:val="0024318B"/>
    <w:rsid w:val="002448D0"/>
    <w:rsid w:val="00246D77"/>
    <w:rsid w:val="00250755"/>
    <w:rsid w:val="00252AB1"/>
    <w:rsid w:val="002551E5"/>
    <w:rsid w:val="00255AD6"/>
    <w:rsid w:val="002602A1"/>
    <w:rsid w:val="00263661"/>
    <w:rsid w:val="00265E28"/>
    <w:rsid w:val="00270609"/>
    <w:rsid w:val="00271A6F"/>
    <w:rsid w:val="00286B03"/>
    <w:rsid w:val="00297B86"/>
    <w:rsid w:val="002A2BD4"/>
    <w:rsid w:val="002A3942"/>
    <w:rsid w:val="002A7F79"/>
    <w:rsid w:val="002C50DA"/>
    <w:rsid w:val="002E3686"/>
    <w:rsid w:val="002E56BC"/>
    <w:rsid w:val="003059D8"/>
    <w:rsid w:val="00305B3A"/>
    <w:rsid w:val="003074FA"/>
    <w:rsid w:val="00317D3C"/>
    <w:rsid w:val="00321D9B"/>
    <w:rsid w:val="00326C9F"/>
    <w:rsid w:val="00337EE2"/>
    <w:rsid w:val="00342423"/>
    <w:rsid w:val="00343B8F"/>
    <w:rsid w:val="003548C2"/>
    <w:rsid w:val="00370845"/>
    <w:rsid w:val="00380A82"/>
    <w:rsid w:val="00381651"/>
    <w:rsid w:val="00381A9D"/>
    <w:rsid w:val="00382787"/>
    <w:rsid w:val="003B107C"/>
    <w:rsid w:val="003B12DE"/>
    <w:rsid w:val="003B4345"/>
    <w:rsid w:val="003C467A"/>
    <w:rsid w:val="003C47F9"/>
    <w:rsid w:val="003C4975"/>
    <w:rsid w:val="003C7871"/>
    <w:rsid w:val="003D19E3"/>
    <w:rsid w:val="003D773C"/>
    <w:rsid w:val="003E473F"/>
    <w:rsid w:val="003F2E62"/>
    <w:rsid w:val="003F582D"/>
    <w:rsid w:val="003F59FF"/>
    <w:rsid w:val="0040098C"/>
    <w:rsid w:val="00401915"/>
    <w:rsid w:val="0040709F"/>
    <w:rsid w:val="0041389C"/>
    <w:rsid w:val="004166F7"/>
    <w:rsid w:val="00421196"/>
    <w:rsid w:val="00421C10"/>
    <w:rsid w:val="00432011"/>
    <w:rsid w:val="00435468"/>
    <w:rsid w:val="00437FD7"/>
    <w:rsid w:val="0044064A"/>
    <w:rsid w:val="00453E75"/>
    <w:rsid w:val="00462644"/>
    <w:rsid w:val="00471EFE"/>
    <w:rsid w:val="00472804"/>
    <w:rsid w:val="00485EEE"/>
    <w:rsid w:val="004957DB"/>
    <w:rsid w:val="004A10DA"/>
    <w:rsid w:val="004A45E0"/>
    <w:rsid w:val="004A75CA"/>
    <w:rsid w:val="004B2195"/>
    <w:rsid w:val="004B5F5F"/>
    <w:rsid w:val="004B6D00"/>
    <w:rsid w:val="004C3C56"/>
    <w:rsid w:val="004C4002"/>
    <w:rsid w:val="004D0E0E"/>
    <w:rsid w:val="004D3924"/>
    <w:rsid w:val="004D3F5A"/>
    <w:rsid w:val="004D4CEC"/>
    <w:rsid w:val="004D50FA"/>
    <w:rsid w:val="004E26E9"/>
    <w:rsid w:val="005010EF"/>
    <w:rsid w:val="00513315"/>
    <w:rsid w:val="00515A3C"/>
    <w:rsid w:val="00516A0B"/>
    <w:rsid w:val="00521BA7"/>
    <w:rsid w:val="00525E26"/>
    <w:rsid w:val="00527266"/>
    <w:rsid w:val="0053469D"/>
    <w:rsid w:val="00545751"/>
    <w:rsid w:val="00553E58"/>
    <w:rsid w:val="0056381E"/>
    <w:rsid w:val="00564C0B"/>
    <w:rsid w:val="00565874"/>
    <w:rsid w:val="005808E9"/>
    <w:rsid w:val="00592C3B"/>
    <w:rsid w:val="005A244F"/>
    <w:rsid w:val="005A44DC"/>
    <w:rsid w:val="005B4F96"/>
    <w:rsid w:val="005B53DA"/>
    <w:rsid w:val="005D02B6"/>
    <w:rsid w:val="005D4573"/>
    <w:rsid w:val="005D71E3"/>
    <w:rsid w:val="005E12EE"/>
    <w:rsid w:val="005E3DE0"/>
    <w:rsid w:val="005F61CE"/>
    <w:rsid w:val="00605D51"/>
    <w:rsid w:val="0061539F"/>
    <w:rsid w:val="00616708"/>
    <w:rsid w:val="006226A5"/>
    <w:rsid w:val="00622B6A"/>
    <w:rsid w:val="006260AD"/>
    <w:rsid w:val="00626E11"/>
    <w:rsid w:val="00630910"/>
    <w:rsid w:val="00634BCF"/>
    <w:rsid w:val="00644946"/>
    <w:rsid w:val="00645691"/>
    <w:rsid w:val="00650C7E"/>
    <w:rsid w:val="00655DF1"/>
    <w:rsid w:val="00657A4A"/>
    <w:rsid w:val="00667FC6"/>
    <w:rsid w:val="00671485"/>
    <w:rsid w:val="00673F6E"/>
    <w:rsid w:val="00675952"/>
    <w:rsid w:val="006766E2"/>
    <w:rsid w:val="006A6544"/>
    <w:rsid w:val="006B3587"/>
    <w:rsid w:val="006C4B3A"/>
    <w:rsid w:val="006D711C"/>
    <w:rsid w:val="006E20D6"/>
    <w:rsid w:val="00702E89"/>
    <w:rsid w:val="00704B7A"/>
    <w:rsid w:val="0071259D"/>
    <w:rsid w:val="00716756"/>
    <w:rsid w:val="00717FC7"/>
    <w:rsid w:val="00720D41"/>
    <w:rsid w:val="00726B83"/>
    <w:rsid w:val="007303A0"/>
    <w:rsid w:val="0073455A"/>
    <w:rsid w:val="00736F31"/>
    <w:rsid w:val="00743522"/>
    <w:rsid w:val="00743EA8"/>
    <w:rsid w:val="00745D50"/>
    <w:rsid w:val="007543FE"/>
    <w:rsid w:val="00757B1A"/>
    <w:rsid w:val="007675A3"/>
    <w:rsid w:val="007755CD"/>
    <w:rsid w:val="00790D3B"/>
    <w:rsid w:val="00792E19"/>
    <w:rsid w:val="00793D38"/>
    <w:rsid w:val="007B5873"/>
    <w:rsid w:val="007C02A1"/>
    <w:rsid w:val="007D2711"/>
    <w:rsid w:val="007E0D5A"/>
    <w:rsid w:val="007E2DC0"/>
    <w:rsid w:val="007E64C6"/>
    <w:rsid w:val="007F4505"/>
    <w:rsid w:val="007F5A49"/>
    <w:rsid w:val="007F7E62"/>
    <w:rsid w:val="0080751F"/>
    <w:rsid w:val="008132CF"/>
    <w:rsid w:val="00821226"/>
    <w:rsid w:val="00830FAB"/>
    <w:rsid w:val="00835573"/>
    <w:rsid w:val="00847E9B"/>
    <w:rsid w:val="00851A20"/>
    <w:rsid w:val="00851E06"/>
    <w:rsid w:val="00852E73"/>
    <w:rsid w:val="00867F69"/>
    <w:rsid w:val="008705D8"/>
    <w:rsid w:val="0087453E"/>
    <w:rsid w:val="00875453"/>
    <w:rsid w:val="008772A8"/>
    <w:rsid w:val="00894F11"/>
    <w:rsid w:val="008A4867"/>
    <w:rsid w:val="008A4FB8"/>
    <w:rsid w:val="008A6EB0"/>
    <w:rsid w:val="008B3214"/>
    <w:rsid w:val="008B759E"/>
    <w:rsid w:val="008C34C2"/>
    <w:rsid w:val="008D3164"/>
    <w:rsid w:val="008D35E9"/>
    <w:rsid w:val="008D6C0F"/>
    <w:rsid w:val="008D6F2E"/>
    <w:rsid w:val="008E11DA"/>
    <w:rsid w:val="008E24F5"/>
    <w:rsid w:val="008F2A29"/>
    <w:rsid w:val="008F7D22"/>
    <w:rsid w:val="008F7DA5"/>
    <w:rsid w:val="009013F7"/>
    <w:rsid w:val="00905F81"/>
    <w:rsid w:val="0090782A"/>
    <w:rsid w:val="009107CE"/>
    <w:rsid w:val="0092703C"/>
    <w:rsid w:val="00932E70"/>
    <w:rsid w:val="00934DA7"/>
    <w:rsid w:val="00945DB5"/>
    <w:rsid w:val="00954938"/>
    <w:rsid w:val="009574C8"/>
    <w:rsid w:val="00972783"/>
    <w:rsid w:val="00974AC9"/>
    <w:rsid w:val="0097786E"/>
    <w:rsid w:val="00985C82"/>
    <w:rsid w:val="00997888"/>
    <w:rsid w:val="009C49BC"/>
    <w:rsid w:val="009E3640"/>
    <w:rsid w:val="009E3BBF"/>
    <w:rsid w:val="009E5A92"/>
    <w:rsid w:val="00A104F6"/>
    <w:rsid w:val="00A1094E"/>
    <w:rsid w:val="00A1115C"/>
    <w:rsid w:val="00A11A01"/>
    <w:rsid w:val="00A127D1"/>
    <w:rsid w:val="00A133D3"/>
    <w:rsid w:val="00A170B3"/>
    <w:rsid w:val="00A22CCF"/>
    <w:rsid w:val="00A245BE"/>
    <w:rsid w:val="00A30F7E"/>
    <w:rsid w:val="00A4215E"/>
    <w:rsid w:val="00A571D6"/>
    <w:rsid w:val="00A609B6"/>
    <w:rsid w:val="00A62851"/>
    <w:rsid w:val="00A70CAA"/>
    <w:rsid w:val="00A72BE9"/>
    <w:rsid w:val="00A7434D"/>
    <w:rsid w:val="00A84838"/>
    <w:rsid w:val="00A903C1"/>
    <w:rsid w:val="00A90751"/>
    <w:rsid w:val="00A93D8F"/>
    <w:rsid w:val="00A93EB0"/>
    <w:rsid w:val="00A96FF5"/>
    <w:rsid w:val="00AA027E"/>
    <w:rsid w:val="00AA3CBF"/>
    <w:rsid w:val="00AB433E"/>
    <w:rsid w:val="00AC03B8"/>
    <w:rsid w:val="00AC32A1"/>
    <w:rsid w:val="00AD5FF1"/>
    <w:rsid w:val="00AE255D"/>
    <w:rsid w:val="00B15906"/>
    <w:rsid w:val="00B23540"/>
    <w:rsid w:val="00B25281"/>
    <w:rsid w:val="00B26BB1"/>
    <w:rsid w:val="00B3050F"/>
    <w:rsid w:val="00B405BB"/>
    <w:rsid w:val="00B56939"/>
    <w:rsid w:val="00B573AD"/>
    <w:rsid w:val="00B63905"/>
    <w:rsid w:val="00B658E1"/>
    <w:rsid w:val="00B65CC5"/>
    <w:rsid w:val="00B66945"/>
    <w:rsid w:val="00B679A0"/>
    <w:rsid w:val="00B70A31"/>
    <w:rsid w:val="00B71947"/>
    <w:rsid w:val="00B72C6E"/>
    <w:rsid w:val="00B72E79"/>
    <w:rsid w:val="00B73414"/>
    <w:rsid w:val="00B81897"/>
    <w:rsid w:val="00B825C0"/>
    <w:rsid w:val="00B92D93"/>
    <w:rsid w:val="00B958AE"/>
    <w:rsid w:val="00BA198C"/>
    <w:rsid w:val="00BA5624"/>
    <w:rsid w:val="00BB1E96"/>
    <w:rsid w:val="00BB3FB6"/>
    <w:rsid w:val="00BB6735"/>
    <w:rsid w:val="00BB7E6D"/>
    <w:rsid w:val="00BC080A"/>
    <w:rsid w:val="00BC2558"/>
    <w:rsid w:val="00BC3C12"/>
    <w:rsid w:val="00BD27E2"/>
    <w:rsid w:val="00BE2128"/>
    <w:rsid w:val="00BE387B"/>
    <w:rsid w:val="00BE6A83"/>
    <w:rsid w:val="00BF261F"/>
    <w:rsid w:val="00BF2CD7"/>
    <w:rsid w:val="00BF37C7"/>
    <w:rsid w:val="00BF4440"/>
    <w:rsid w:val="00BF7AB9"/>
    <w:rsid w:val="00C022C7"/>
    <w:rsid w:val="00C02B8E"/>
    <w:rsid w:val="00C04540"/>
    <w:rsid w:val="00C051C0"/>
    <w:rsid w:val="00C30868"/>
    <w:rsid w:val="00C329FE"/>
    <w:rsid w:val="00C36253"/>
    <w:rsid w:val="00C36908"/>
    <w:rsid w:val="00C37394"/>
    <w:rsid w:val="00C37F4C"/>
    <w:rsid w:val="00C448AB"/>
    <w:rsid w:val="00C456D2"/>
    <w:rsid w:val="00C45C35"/>
    <w:rsid w:val="00C53527"/>
    <w:rsid w:val="00C5585A"/>
    <w:rsid w:val="00C56927"/>
    <w:rsid w:val="00C660AC"/>
    <w:rsid w:val="00C8073A"/>
    <w:rsid w:val="00C83772"/>
    <w:rsid w:val="00C84906"/>
    <w:rsid w:val="00C93FB6"/>
    <w:rsid w:val="00C96E0E"/>
    <w:rsid w:val="00CA4666"/>
    <w:rsid w:val="00CA4ED1"/>
    <w:rsid w:val="00CA54B6"/>
    <w:rsid w:val="00CA7F2A"/>
    <w:rsid w:val="00CC2619"/>
    <w:rsid w:val="00CC65FB"/>
    <w:rsid w:val="00CD1CF8"/>
    <w:rsid w:val="00CE09E8"/>
    <w:rsid w:val="00CE2726"/>
    <w:rsid w:val="00CE5683"/>
    <w:rsid w:val="00CE6CE1"/>
    <w:rsid w:val="00CF2EE4"/>
    <w:rsid w:val="00CF2F90"/>
    <w:rsid w:val="00CF5678"/>
    <w:rsid w:val="00CF6D7F"/>
    <w:rsid w:val="00CF7C31"/>
    <w:rsid w:val="00D007E7"/>
    <w:rsid w:val="00D028D7"/>
    <w:rsid w:val="00D05E12"/>
    <w:rsid w:val="00D1462A"/>
    <w:rsid w:val="00D252DB"/>
    <w:rsid w:val="00D25EF7"/>
    <w:rsid w:val="00D26978"/>
    <w:rsid w:val="00D464DA"/>
    <w:rsid w:val="00D50498"/>
    <w:rsid w:val="00D51672"/>
    <w:rsid w:val="00D548B9"/>
    <w:rsid w:val="00D55709"/>
    <w:rsid w:val="00D717F6"/>
    <w:rsid w:val="00D83DFC"/>
    <w:rsid w:val="00D8469E"/>
    <w:rsid w:val="00D86314"/>
    <w:rsid w:val="00D9006C"/>
    <w:rsid w:val="00D97532"/>
    <w:rsid w:val="00DA0ACB"/>
    <w:rsid w:val="00DA3859"/>
    <w:rsid w:val="00DC52D9"/>
    <w:rsid w:val="00DC5512"/>
    <w:rsid w:val="00DD18CF"/>
    <w:rsid w:val="00DD43D7"/>
    <w:rsid w:val="00DD654D"/>
    <w:rsid w:val="00DE3745"/>
    <w:rsid w:val="00DF06E6"/>
    <w:rsid w:val="00DF3312"/>
    <w:rsid w:val="00DF6E45"/>
    <w:rsid w:val="00E049D2"/>
    <w:rsid w:val="00E04C82"/>
    <w:rsid w:val="00E05502"/>
    <w:rsid w:val="00E05FBA"/>
    <w:rsid w:val="00E07318"/>
    <w:rsid w:val="00E14568"/>
    <w:rsid w:val="00E16E01"/>
    <w:rsid w:val="00E35C32"/>
    <w:rsid w:val="00E37ABA"/>
    <w:rsid w:val="00E416F1"/>
    <w:rsid w:val="00E420F5"/>
    <w:rsid w:val="00E5206E"/>
    <w:rsid w:val="00E5320F"/>
    <w:rsid w:val="00E55758"/>
    <w:rsid w:val="00E62567"/>
    <w:rsid w:val="00E64FD9"/>
    <w:rsid w:val="00E709AF"/>
    <w:rsid w:val="00E735AA"/>
    <w:rsid w:val="00E77219"/>
    <w:rsid w:val="00E77EE6"/>
    <w:rsid w:val="00E83063"/>
    <w:rsid w:val="00E909FF"/>
    <w:rsid w:val="00E93092"/>
    <w:rsid w:val="00E93EC4"/>
    <w:rsid w:val="00EA01B3"/>
    <w:rsid w:val="00EA42DF"/>
    <w:rsid w:val="00EA435E"/>
    <w:rsid w:val="00ED35F6"/>
    <w:rsid w:val="00EE6630"/>
    <w:rsid w:val="00F01A1B"/>
    <w:rsid w:val="00F0482E"/>
    <w:rsid w:val="00F10266"/>
    <w:rsid w:val="00F12715"/>
    <w:rsid w:val="00F1275E"/>
    <w:rsid w:val="00F162B4"/>
    <w:rsid w:val="00F21359"/>
    <w:rsid w:val="00F4458B"/>
    <w:rsid w:val="00F52152"/>
    <w:rsid w:val="00F63618"/>
    <w:rsid w:val="00F65D16"/>
    <w:rsid w:val="00F72123"/>
    <w:rsid w:val="00F7515B"/>
    <w:rsid w:val="00F775EE"/>
    <w:rsid w:val="00F83113"/>
    <w:rsid w:val="00F8419D"/>
    <w:rsid w:val="00F87A96"/>
    <w:rsid w:val="00F93AD9"/>
    <w:rsid w:val="00FB00F9"/>
    <w:rsid w:val="00FB0705"/>
    <w:rsid w:val="00FB5384"/>
    <w:rsid w:val="00FC470C"/>
    <w:rsid w:val="00FC5672"/>
    <w:rsid w:val="00FD2030"/>
    <w:rsid w:val="00FD4DF3"/>
    <w:rsid w:val="00FE1B4B"/>
    <w:rsid w:val="00FF090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993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header" w:uiPriority="99"/>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52DB"/>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D252DB"/>
    <w:pPr>
      <w:ind w:left="720"/>
      <w:contextualSpacing/>
    </w:pPr>
  </w:style>
  <w:style w:type="character" w:styleId="Hyperlink">
    <w:name w:val="Hyperlink"/>
    <w:basedOn w:val="DefaultParagraphFont"/>
    <w:uiPriority w:val="99"/>
    <w:unhideWhenUsed/>
    <w:rsid w:val="00BE387B"/>
    <w:rPr>
      <w:color w:val="0000FF" w:themeColor="hyperlink"/>
      <w:u w:val="single"/>
    </w:rPr>
  </w:style>
  <w:style w:type="character" w:styleId="FollowedHyperlink">
    <w:name w:val="FollowedHyperlink"/>
    <w:basedOn w:val="DefaultParagraphFont"/>
    <w:uiPriority w:val="99"/>
    <w:semiHidden/>
    <w:unhideWhenUsed/>
    <w:rsid w:val="00BE387B"/>
    <w:rPr>
      <w:color w:val="800080" w:themeColor="followedHyperlink"/>
      <w:u w:val="single"/>
    </w:rPr>
  </w:style>
  <w:style w:type="paragraph" w:styleId="BalloonText">
    <w:name w:val="Balloon Text"/>
    <w:basedOn w:val="Normal"/>
    <w:link w:val="BalloonTextChar"/>
    <w:uiPriority w:val="99"/>
    <w:semiHidden/>
    <w:unhideWhenUsed/>
    <w:rsid w:val="00F83113"/>
    <w:rPr>
      <w:rFonts w:ascii="Lucida Grande" w:hAnsi="Lucida Grande"/>
      <w:sz w:val="18"/>
      <w:szCs w:val="18"/>
    </w:rPr>
  </w:style>
  <w:style w:type="character" w:customStyle="1" w:styleId="BalloonTextChar">
    <w:name w:val="Balloon Text Char"/>
    <w:basedOn w:val="DefaultParagraphFont"/>
    <w:link w:val="BalloonText"/>
    <w:uiPriority w:val="99"/>
    <w:semiHidden/>
    <w:rsid w:val="00F83113"/>
    <w:rPr>
      <w:rFonts w:ascii="Lucida Grande" w:hAnsi="Lucida Grande"/>
      <w:sz w:val="18"/>
      <w:szCs w:val="18"/>
    </w:rPr>
  </w:style>
  <w:style w:type="table" w:styleId="TableGrid">
    <w:name w:val="Table Grid"/>
    <w:basedOn w:val="TableNormal"/>
    <w:uiPriority w:val="59"/>
    <w:rsid w:val="00F831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C52D9"/>
    <w:rPr>
      <w:sz w:val="16"/>
      <w:szCs w:val="16"/>
    </w:rPr>
  </w:style>
  <w:style w:type="paragraph" w:styleId="CommentText">
    <w:name w:val="annotation text"/>
    <w:basedOn w:val="Normal"/>
    <w:link w:val="CommentTextChar"/>
    <w:uiPriority w:val="99"/>
    <w:semiHidden/>
    <w:unhideWhenUsed/>
    <w:rsid w:val="00DC52D9"/>
    <w:rPr>
      <w:sz w:val="20"/>
      <w:szCs w:val="20"/>
    </w:rPr>
  </w:style>
  <w:style w:type="character" w:customStyle="1" w:styleId="CommentTextChar">
    <w:name w:val="Comment Text Char"/>
    <w:basedOn w:val="DefaultParagraphFont"/>
    <w:link w:val="CommentText"/>
    <w:uiPriority w:val="99"/>
    <w:semiHidden/>
    <w:rsid w:val="00DC52D9"/>
    <w:rPr>
      <w:sz w:val="20"/>
      <w:szCs w:val="20"/>
    </w:rPr>
  </w:style>
  <w:style w:type="paragraph" w:styleId="CommentSubject">
    <w:name w:val="annotation subject"/>
    <w:basedOn w:val="CommentText"/>
    <w:next w:val="CommentText"/>
    <w:link w:val="CommentSubjectChar"/>
    <w:uiPriority w:val="99"/>
    <w:semiHidden/>
    <w:unhideWhenUsed/>
    <w:rsid w:val="00DC52D9"/>
    <w:rPr>
      <w:b/>
      <w:bCs/>
    </w:rPr>
  </w:style>
  <w:style w:type="character" w:customStyle="1" w:styleId="CommentSubjectChar">
    <w:name w:val="Comment Subject Char"/>
    <w:basedOn w:val="CommentTextChar"/>
    <w:link w:val="CommentSubject"/>
    <w:uiPriority w:val="99"/>
    <w:semiHidden/>
    <w:rsid w:val="00DC52D9"/>
    <w:rPr>
      <w:b/>
      <w:bCs/>
      <w:sz w:val="20"/>
      <w:szCs w:val="20"/>
    </w:rPr>
  </w:style>
  <w:style w:type="paragraph" w:styleId="Header">
    <w:name w:val="header"/>
    <w:basedOn w:val="Normal"/>
    <w:link w:val="HeaderChar"/>
    <w:uiPriority w:val="99"/>
    <w:unhideWhenUsed/>
    <w:rsid w:val="000B341D"/>
    <w:pPr>
      <w:tabs>
        <w:tab w:val="center" w:pos="4320"/>
        <w:tab w:val="right" w:pos="8640"/>
      </w:tabs>
    </w:pPr>
  </w:style>
  <w:style w:type="character" w:customStyle="1" w:styleId="HeaderChar">
    <w:name w:val="Header Char"/>
    <w:basedOn w:val="DefaultParagraphFont"/>
    <w:link w:val="Header"/>
    <w:uiPriority w:val="99"/>
    <w:rsid w:val="000B341D"/>
  </w:style>
  <w:style w:type="paragraph" w:styleId="Footer">
    <w:name w:val="footer"/>
    <w:basedOn w:val="Normal"/>
    <w:link w:val="FooterChar"/>
    <w:uiPriority w:val="99"/>
    <w:unhideWhenUsed/>
    <w:rsid w:val="000B341D"/>
    <w:pPr>
      <w:tabs>
        <w:tab w:val="center" w:pos="4320"/>
        <w:tab w:val="right" w:pos="8640"/>
      </w:tabs>
    </w:pPr>
  </w:style>
  <w:style w:type="character" w:customStyle="1" w:styleId="FooterChar">
    <w:name w:val="Footer Char"/>
    <w:basedOn w:val="DefaultParagraphFont"/>
    <w:link w:val="Footer"/>
    <w:uiPriority w:val="99"/>
    <w:rsid w:val="000B341D"/>
  </w:style>
  <w:style w:type="character" w:styleId="Strong">
    <w:name w:val="Strong"/>
    <w:basedOn w:val="DefaultParagraphFont"/>
    <w:uiPriority w:val="22"/>
    <w:qFormat/>
    <w:rsid w:val="00054AA0"/>
    <w:rPr>
      <w:b/>
      <w:bCs/>
    </w:rPr>
  </w:style>
  <w:style w:type="character" w:customStyle="1" w:styleId="apple-converted-space">
    <w:name w:val="apple-converted-space"/>
    <w:basedOn w:val="DefaultParagraphFont"/>
    <w:rsid w:val="00054AA0"/>
  </w:style>
  <w:style w:type="character" w:styleId="Emphasis">
    <w:name w:val="Emphasis"/>
    <w:basedOn w:val="DefaultParagraphFont"/>
    <w:uiPriority w:val="20"/>
    <w:qFormat/>
    <w:rsid w:val="00054AA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header" w:uiPriority="99"/>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52DB"/>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D252DB"/>
    <w:pPr>
      <w:ind w:left="720"/>
      <w:contextualSpacing/>
    </w:pPr>
  </w:style>
  <w:style w:type="character" w:styleId="Hyperlink">
    <w:name w:val="Hyperlink"/>
    <w:basedOn w:val="DefaultParagraphFont"/>
    <w:uiPriority w:val="99"/>
    <w:unhideWhenUsed/>
    <w:rsid w:val="00BE387B"/>
    <w:rPr>
      <w:color w:val="0000FF" w:themeColor="hyperlink"/>
      <w:u w:val="single"/>
    </w:rPr>
  </w:style>
  <w:style w:type="character" w:styleId="FollowedHyperlink">
    <w:name w:val="FollowedHyperlink"/>
    <w:basedOn w:val="DefaultParagraphFont"/>
    <w:uiPriority w:val="99"/>
    <w:semiHidden/>
    <w:unhideWhenUsed/>
    <w:rsid w:val="00BE387B"/>
    <w:rPr>
      <w:color w:val="800080" w:themeColor="followedHyperlink"/>
      <w:u w:val="single"/>
    </w:rPr>
  </w:style>
  <w:style w:type="paragraph" w:styleId="BalloonText">
    <w:name w:val="Balloon Text"/>
    <w:basedOn w:val="Normal"/>
    <w:link w:val="BalloonTextChar"/>
    <w:uiPriority w:val="99"/>
    <w:semiHidden/>
    <w:unhideWhenUsed/>
    <w:rsid w:val="00F83113"/>
    <w:rPr>
      <w:rFonts w:ascii="Lucida Grande" w:hAnsi="Lucida Grande"/>
      <w:sz w:val="18"/>
      <w:szCs w:val="18"/>
    </w:rPr>
  </w:style>
  <w:style w:type="character" w:customStyle="1" w:styleId="BalloonTextChar">
    <w:name w:val="Balloon Text Char"/>
    <w:basedOn w:val="DefaultParagraphFont"/>
    <w:link w:val="BalloonText"/>
    <w:uiPriority w:val="99"/>
    <w:semiHidden/>
    <w:rsid w:val="00F83113"/>
    <w:rPr>
      <w:rFonts w:ascii="Lucida Grande" w:hAnsi="Lucida Grande"/>
      <w:sz w:val="18"/>
      <w:szCs w:val="18"/>
    </w:rPr>
  </w:style>
  <w:style w:type="table" w:styleId="TableGrid">
    <w:name w:val="Table Grid"/>
    <w:basedOn w:val="TableNormal"/>
    <w:uiPriority w:val="59"/>
    <w:rsid w:val="00F831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C52D9"/>
    <w:rPr>
      <w:sz w:val="16"/>
      <w:szCs w:val="16"/>
    </w:rPr>
  </w:style>
  <w:style w:type="paragraph" w:styleId="CommentText">
    <w:name w:val="annotation text"/>
    <w:basedOn w:val="Normal"/>
    <w:link w:val="CommentTextChar"/>
    <w:uiPriority w:val="99"/>
    <w:semiHidden/>
    <w:unhideWhenUsed/>
    <w:rsid w:val="00DC52D9"/>
    <w:rPr>
      <w:sz w:val="20"/>
      <w:szCs w:val="20"/>
    </w:rPr>
  </w:style>
  <w:style w:type="character" w:customStyle="1" w:styleId="CommentTextChar">
    <w:name w:val="Comment Text Char"/>
    <w:basedOn w:val="DefaultParagraphFont"/>
    <w:link w:val="CommentText"/>
    <w:uiPriority w:val="99"/>
    <w:semiHidden/>
    <w:rsid w:val="00DC52D9"/>
    <w:rPr>
      <w:sz w:val="20"/>
      <w:szCs w:val="20"/>
    </w:rPr>
  </w:style>
  <w:style w:type="paragraph" w:styleId="CommentSubject">
    <w:name w:val="annotation subject"/>
    <w:basedOn w:val="CommentText"/>
    <w:next w:val="CommentText"/>
    <w:link w:val="CommentSubjectChar"/>
    <w:uiPriority w:val="99"/>
    <w:semiHidden/>
    <w:unhideWhenUsed/>
    <w:rsid w:val="00DC52D9"/>
    <w:rPr>
      <w:b/>
      <w:bCs/>
    </w:rPr>
  </w:style>
  <w:style w:type="character" w:customStyle="1" w:styleId="CommentSubjectChar">
    <w:name w:val="Comment Subject Char"/>
    <w:basedOn w:val="CommentTextChar"/>
    <w:link w:val="CommentSubject"/>
    <w:uiPriority w:val="99"/>
    <w:semiHidden/>
    <w:rsid w:val="00DC52D9"/>
    <w:rPr>
      <w:b/>
      <w:bCs/>
      <w:sz w:val="20"/>
      <w:szCs w:val="20"/>
    </w:rPr>
  </w:style>
  <w:style w:type="paragraph" w:styleId="Header">
    <w:name w:val="header"/>
    <w:basedOn w:val="Normal"/>
    <w:link w:val="HeaderChar"/>
    <w:uiPriority w:val="99"/>
    <w:unhideWhenUsed/>
    <w:rsid w:val="000B341D"/>
    <w:pPr>
      <w:tabs>
        <w:tab w:val="center" w:pos="4320"/>
        <w:tab w:val="right" w:pos="8640"/>
      </w:tabs>
    </w:pPr>
  </w:style>
  <w:style w:type="character" w:customStyle="1" w:styleId="HeaderChar">
    <w:name w:val="Header Char"/>
    <w:basedOn w:val="DefaultParagraphFont"/>
    <w:link w:val="Header"/>
    <w:uiPriority w:val="99"/>
    <w:rsid w:val="000B341D"/>
  </w:style>
  <w:style w:type="paragraph" w:styleId="Footer">
    <w:name w:val="footer"/>
    <w:basedOn w:val="Normal"/>
    <w:link w:val="FooterChar"/>
    <w:uiPriority w:val="99"/>
    <w:unhideWhenUsed/>
    <w:rsid w:val="000B341D"/>
    <w:pPr>
      <w:tabs>
        <w:tab w:val="center" w:pos="4320"/>
        <w:tab w:val="right" w:pos="8640"/>
      </w:tabs>
    </w:pPr>
  </w:style>
  <w:style w:type="character" w:customStyle="1" w:styleId="FooterChar">
    <w:name w:val="Footer Char"/>
    <w:basedOn w:val="DefaultParagraphFont"/>
    <w:link w:val="Footer"/>
    <w:uiPriority w:val="99"/>
    <w:rsid w:val="000B341D"/>
  </w:style>
  <w:style w:type="character" w:styleId="Strong">
    <w:name w:val="Strong"/>
    <w:basedOn w:val="DefaultParagraphFont"/>
    <w:uiPriority w:val="22"/>
    <w:qFormat/>
    <w:rsid w:val="00054AA0"/>
    <w:rPr>
      <w:b/>
      <w:bCs/>
    </w:rPr>
  </w:style>
  <w:style w:type="character" w:customStyle="1" w:styleId="apple-converted-space">
    <w:name w:val="apple-converted-space"/>
    <w:basedOn w:val="DefaultParagraphFont"/>
    <w:rsid w:val="00054AA0"/>
  </w:style>
  <w:style w:type="character" w:styleId="Emphasis">
    <w:name w:val="Emphasis"/>
    <w:basedOn w:val="DefaultParagraphFont"/>
    <w:uiPriority w:val="20"/>
    <w:qFormat/>
    <w:rsid w:val="00054A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6371">
      <w:bodyDiv w:val="1"/>
      <w:marLeft w:val="0"/>
      <w:marRight w:val="0"/>
      <w:marTop w:val="0"/>
      <w:marBottom w:val="0"/>
      <w:divBdr>
        <w:top w:val="none" w:sz="0" w:space="0" w:color="auto"/>
        <w:left w:val="none" w:sz="0" w:space="0" w:color="auto"/>
        <w:bottom w:val="none" w:sz="0" w:space="0" w:color="auto"/>
        <w:right w:val="none" w:sz="0" w:space="0" w:color="auto"/>
      </w:divBdr>
    </w:div>
    <w:div w:id="231820813">
      <w:bodyDiv w:val="1"/>
      <w:marLeft w:val="0"/>
      <w:marRight w:val="0"/>
      <w:marTop w:val="0"/>
      <w:marBottom w:val="0"/>
      <w:divBdr>
        <w:top w:val="none" w:sz="0" w:space="0" w:color="auto"/>
        <w:left w:val="none" w:sz="0" w:space="0" w:color="auto"/>
        <w:bottom w:val="none" w:sz="0" w:space="0" w:color="auto"/>
        <w:right w:val="none" w:sz="0" w:space="0" w:color="auto"/>
      </w:divBdr>
    </w:div>
    <w:div w:id="470827553">
      <w:bodyDiv w:val="1"/>
      <w:marLeft w:val="0"/>
      <w:marRight w:val="0"/>
      <w:marTop w:val="0"/>
      <w:marBottom w:val="0"/>
      <w:divBdr>
        <w:top w:val="none" w:sz="0" w:space="0" w:color="auto"/>
        <w:left w:val="none" w:sz="0" w:space="0" w:color="auto"/>
        <w:bottom w:val="none" w:sz="0" w:space="0" w:color="auto"/>
        <w:right w:val="none" w:sz="0" w:space="0" w:color="auto"/>
      </w:divBdr>
    </w:div>
    <w:div w:id="494415643">
      <w:bodyDiv w:val="1"/>
      <w:marLeft w:val="0"/>
      <w:marRight w:val="0"/>
      <w:marTop w:val="0"/>
      <w:marBottom w:val="0"/>
      <w:divBdr>
        <w:top w:val="none" w:sz="0" w:space="0" w:color="auto"/>
        <w:left w:val="none" w:sz="0" w:space="0" w:color="auto"/>
        <w:bottom w:val="none" w:sz="0" w:space="0" w:color="auto"/>
        <w:right w:val="none" w:sz="0" w:space="0" w:color="auto"/>
      </w:divBdr>
    </w:div>
    <w:div w:id="507866363">
      <w:bodyDiv w:val="1"/>
      <w:marLeft w:val="0"/>
      <w:marRight w:val="0"/>
      <w:marTop w:val="0"/>
      <w:marBottom w:val="0"/>
      <w:divBdr>
        <w:top w:val="none" w:sz="0" w:space="0" w:color="auto"/>
        <w:left w:val="none" w:sz="0" w:space="0" w:color="auto"/>
        <w:bottom w:val="none" w:sz="0" w:space="0" w:color="auto"/>
        <w:right w:val="none" w:sz="0" w:space="0" w:color="auto"/>
      </w:divBdr>
    </w:div>
    <w:div w:id="724448412">
      <w:bodyDiv w:val="1"/>
      <w:marLeft w:val="0"/>
      <w:marRight w:val="0"/>
      <w:marTop w:val="0"/>
      <w:marBottom w:val="0"/>
      <w:divBdr>
        <w:top w:val="none" w:sz="0" w:space="0" w:color="auto"/>
        <w:left w:val="none" w:sz="0" w:space="0" w:color="auto"/>
        <w:bottom w:val="none" w:sz="0" w:space="0" w:color="auto"/>
        <w:right w:val="none" w:sz="0" w:space="0" w:color="auto"/>
      </w:divBdr>
    </w:div>
    <w:div w:id="801001073">
      <w:bodyDiv w:val="1"/>
      <w:marLeft w:val="0"/>
      <w:marRight w:val="0"/>
      <w:marTop w:val="0"/>
      <w:marBottom w:val="0"/>
      <w:divBdr>
        <w:top w:val="none" w:sz="0" w:space="0" w:color="auto"/>
        <w:left w:val="none" w:sz="0" w:space="0" w:color="auto"/>
        <w:bottom w:val="none" w:sz="0" w:space="0" w:color="auto"/>
        <w:right w:val="none" w:sz="0" w:space="0" w:color="auto"/>
      </w:divBdr>
    </w:div>
    <w:div w:id="812135983">
      <w:bodyDiv w:val="1"/>
      <w:marLeft w:val="0"/>
      <w:marRight w:val="0"/>
      <w:marTop w:val="0"/>
      <w:marBottom w:val="0"/>
      <w:divBdr>
        <w:top w:val="none" w:sz="0" w:space="0" w:color="auto"/>
        <w:left w:val="none" w:sz="0" w:space="0" w:color="auto"/>
        <w:bottom w:val="none" w:sz="0" w:space="0" w:color="auto"/>
        <w:right w:val="none" w:sz="0" w:space="0" w:color="auto"/>
      </w:divBdr>
    </w:div>
    <w:div w:id="980772149">
      <w:bodyDiv w:val="1"/>
      <w:marLeft w:val="0"/>
      <w:marRight w:val="0"/>
      <w:marTop w:val="0"/>
      <w:marBottom w:val="0"/>
      <w:divBdr>
        <w:top w:val="none" w:sz="0" w:space="0" w:color="auto"/>
        <w:left w:val="none" w:sz="0" w:space="0" w:color="auto"/>
        <w:bottom w:val="none" w:sz="0" w:space="0" w:color="auto"/>
        <w:right w:val="none" w:sz="0" w:space="0" w:color="auto"/>
      </w:divBdr>
    </w:div>
    <w:div w:id="1069965053">
      <w:bodyDiv w:val="1"/>
      <w:marLeft w:val="0"/>
      <w:marRight w:val="0"/>
      <w:marTop w:val="0"/>
      <w:marBottom w:val="0"/>
      <w:divBdr>
        <w:top w:val="none" w:sz="0" w:space="0" w:color="auto"/>
        <w:left w:val="none" w:sz="0" w:space="0" w:color="auto"/>
        <w:bottom w:val="none" w:sz="0" w:space="0" w:color="auto"/>
        <w:right w:val="none" w:sz="0" w:space="0" w:color="auto"/>
      </w:divBdr>
    </w:div>
    <w:div w:id="1420717031">
      <w:bodyDiv w:val="1"/>
      <w:marLeft w:val="0"/>
      <w:marRight w:val="0"/>
      <w:marTop w:val="0"/>
      <w:marBottom w:val="0"/>
      <w:divBdr>
        <w:top w:val="none" w:sz="0" w:space="0" w:color="auto"/>
        <w:left w:val="none" w:sz="0" w:space="0" w:color="auto"/>
        <w:bottom w:val="none" w:sz="0" w:space="0" w:color="auto"/>
        <w:right w:val="none" w:sz="0" w:space="0" w:color="auto"/>
      </w:divBdr>
    </w:div>
    <w:div w:id="1556550354">
      <w:bodyDiv w:val="1"/>
      <w:marLeft w:val="0"/>
      <w:marRight w:val="0"/>
      <w:marTop w:val="0"/>
      <w:marBottom w:val="0"/>
      <w:divBdr>
        <w:top w:val="none" w:sz="0" w:space="0" w:color="auto"/>
        <w:left w:val="none" w:sz="0" w:space="0" w:color="auto"/>
        <w:bottom w:val="none" w:sz="0" w:space="0" w:color="auto"/>
        <w:right w:val="none" w:sz="0" w:space="0" w:color="auto"/>
      </w:divBdr>
    </w:div>
    <w:div w:id="1621916122">
      <w:bodyDiv w:val="1"/>
      <w:marLeft w:val="0"/>
      <w:marRight w:val="0"/>
      <w:marTop w:val="0"/>
      <w:marBottom w:val="0"/>
      <w:divBdr>
        <w:top w:val="none" w:sz="0" w:space="0" w:color="auto"/>
        <w:left w:val="none" w:sz="0" w:space="0" w:color="auto"/>
        <w:bottom w:val="none" w:sz="0" w:space="0" w:color="auto"/>
        <w:right w:val="none" w:sz="0" w:space="0" w:color="auto"/>
      </w:divBdr>
    </w:div>
    <w:div w:id="1708334758">
      <w:bodyDiv w:val="1"/>
      <w:marLeft w:val="0"/>
      <w:marRight w:val="0"/>
      <w:marTop w:val="0"/>
      <w:marBottom w:val="0"/>
      <w:divBdr>
        <w:top w:val="none" w:sz="0" w:space="0" w:color="auto"/>
        <w:left w:val="none" w:sz="0" w:space="0" w:color="auto"/>
        <w:bottom w:val="none" w:sz="0" w:space="0" w:color="auto"/>
        <w:right w:val="none" w:sz="0" w:space="0" w:color="auto"/>
      </w:divBdr>
    </w:div>
    <w:div w:id="1969703666">
      <w:bodyDiv w:val="1"/>
      <w:marLeft w:val="0"/>
      <w:marRight w:val="0"/>
      <w:marTop w:val="0"/>
      <w:marBottom w:val="0"/>
      <w:divBdr>
        <w:top w:val="none" w:sz="0" w:space="0" w:color="auto"/>
        <w:left w:val="none" w:sz="0" w:space="0" w:color="auto"/>
        <w:bottom w:val="none" w:sz="0" w:space="0" w:color="auto"/>
        <w:right w:val="none" w:sz="0" w:space="0" w:color="auto"/>
      </w:divBdr>
    </w:div>
    <w:div w:id="2047485684">
      <w:bodyDiv w:val="1"/>
      <w:marLeft w:val="0"/>
      <w:marRight w:val="0"/>
      <w:marTop w:val="0"/>
      <w:marBottom w:val="0"/>
      <w:divBdr>
        <w:top w:val="none" w:sz="0" w:space="0" w:color="auto"/>
        <w:left w:val="none" w:sz="0" w:space="0" w:color="auto"/>
        <w:bottom w:val="none" w:sz="0" w:space="0" w:color="auto"/>
        <w:right w:val="none" w:sz="0" w:space="0" w:color="auto"/>
      </w:divBdr>
    </w:div>
    <w:div w:id="2102948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dhsu@bidmc.harvard.edu" TargetMode="External"/><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17B497B98B3F048AF17B9F8FEB2F798"/>
        <w:category>
          <w:name w:val="General"/>
          <w:gallery w:val="placeholder"/>
        </w:category>
        <w:types>
          <w:type w:val="bbPlcHdr"/>
        </w:types>
        <w:behaviors>
          <w:behavior w:val="content"/>
        </w:behaviors>
        <w:guid w:val="{8643C6C6-1632-9C4D-9046-E02D7E93ECF3}"/>
      </w:docPartPr>
      <w:docPartBody>
        <w:p w14:paraId="2B50ACCC" w14:textId="1302E5D2" w:rsidR="00972423" w:rsidRDefault="008C3F9A" w:rsidP="008C3F9A">
          <w:pPr>
            <w:pStyle w:val="017B497B98B3F048AF17B9F8FEB2F798"/>
          </w:pPr>
          <w:r>
            <w:t>[Type text]</w:t>
          </w:r>
        </w:p>
      </w:docPartBody>
    </w:docPart>
    <w:docPart>
      <w:docPartPr>
        <w:name w:val="AB463FD2F2109B40910BD527217EB95E"/>
        <w:category>
          <w:name w:val="General"/>
          <w:gallery w:val="placeholder"/>
        </w:category>
        <w:types>
          <w:type w:val="bbPlcHdr"/>
        </w:types>
        <w:behaviors>
          <w:behavior w:val="content"/>
        </w:behaviors>
        <w:guid w:val="{F36EDD6F-CDD7-1647-B732-31F9B0BF5050}"/>
      </w:docPartPr>
      <w:docPartBody>
        <w:p w14:paraId="5950F659" w14:textId="76794BD2" w:rsidR="00972423" w:rsidRDefault="008C3F9A" w:rsidP="008C3F9A">
          <w:pPr>
            <w:pStyle w:val="AB463FD2F2109B40910BD527217EB95E"/>
          </w:pPr>
          <w:r>
            <w:t>[Type text]</w:t>
          </w:r>
        </w:p>
      </w:docPartBody>
    </w:docPart>
    <w:docPart>
      <w:docPartPr>
        <w:name w:val="0C833663F3577343BB993F1B63E2C3C7"/>
        <w:category>
          <w:name w:val="General"/>
          <w:gallery w:val="placeholder"/>
        </w:category>
        <w:types>
          <w:type w:val="bbPlcHdr"/>
        </w:types>
        <w:behaviors>
          <w:behavior w:val="content"/>
        </w:behaviors>
        <w:guid w:val="{245687ED-E0FF-7A45-A02D-844396698B20}"/>
      </w:docPartPr>
      <w:docPartBody>
        <w:p w14:paraId="137BA9ED" w14:textId="51218F0B" w:rsidR="00972423" w:rsidRDefault="008C3F9A" w:rsidP="008C3F9A">
          <w:pPr>
            <w:pStyle w:val="0C833663F3577343BB993F1B63E2C3C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F9A"/>
    <w:rsid w:val="000C5685"/>
    <w:rsid w:val="00136003"/>
    <w:rsid w:val="00142E9A"/>
    <w:rsid w:val="0019518C"/>
    <w:rsid w:val="002853DC"/>
    <w:rsid w:val="00495D1C"/>
    <w:rsid w:val="005B1ED3"/>
    <w:rsid w:val="005F0286"/>
    <w:rsid w:val="006A7191"/>
    <w:rsid w:val="006F64EC"/>
    <w:rsid w:val="00715C05"/>
    <w:rsid w:val="008C3F9A"/>
    <w:rsid w:val="00972423"/>
    <w:rsid w:val="00B04CEA"/>
    <w:rsid w:val="00BE4017"/>
    <w:rsid w:val="00F23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94BE0565EC3E4DBCDB8E19A0CD6D4F">
    <w:name w:val="F294BE0565EC3E4DBCDB8E19A0CD6D4F"/>
    <w:rsid w:val="008C3F9A"/>
  </w:style>
  <w:style w:type="paragraph" w:customStyle="1" w:styleId="EA7DD458B947CB4FB3DC5FCF06DA5C9F">
    <w:name w:val="EA7DD458B947CB4FB3DC5FCF06DA5C9F"/>
    <w:rsid w:val="008C3F9A"/>
  </w:style>
  <w:style w:type="paragraph" w:customStyle="1" w:styleId="13971148BBAA6D4AB896040AE38093E3">
    <w:name w:val="13971148BBAA6D4AB896040AE38093E3"/>
    <w:rsid w:val="008C3F9A"/>
  </w:style>
  <w:style w:type="paragraph" w:customStyle="1" w:styleId="C16EA5E657C2D245B14711187B4D6B50">
    <w:name w:val="C16EA5E657C2D245B14711187B4D6B50"/>
    <w:rsid w:val="008C3F9A"/>
  </w:style>
  <w:style w:type="paragraph" w:customStyle="1" w:styleId="23B4CCBDFC7C41488750145CFC2702AF">
    <w:name w:val="23B4CCBDFC7C41488750145CFC2702AF"/>
    <w:rsid w:val="008C3F9A"/>
  </w:style>
  <w:style w:type="paragraph" w:customStyle="1" w:styleId="F7E4C3DE2FB744499AB0E1BE8AAA7F6E">
    <w:name w:val="F7E4C3DE2FB744499AB0E1BE8AAA7F6E"/>
    <w:rsid w:val="008C3F9A"/>
  </w:style>
  <w:style w:type="paragraph" w:customStyle="1" w:styleId="017B497B98B3F048AF17B9F8FEB2F798">
    <w:name w:val="017B497B98B3F048AF17B9F8FEB2F798"/>
    <w:rsid w:val="008C3F9A"/>
  </w:style>
  <w:style w:type="paragraph" w:customStyle="1" w:styleId="AB463FD2F2109B40910BD527217EB95E">
    <w:name w:val="AB463FD2F2109B40910BD527217EB95E"/>
    <w:rsid w:val="008C3F9A"/>
  </w:style>
  <w:style w:type="paragraph" w:customStyle="1" w:styleId="0C833663F3577343BB993F1B63E2C3C7">
    <w:name w:val="0C833663F3577343BB993F1B63E2C3C7"/>
    <w:rsid w:val="008C3F9A"/>
  </w:style>
  <w:style w:type="paragraph" w:customStyle="1" w:styleId="6A4812398E1A234CADFF4DF282A11ADC">
    <w:name w:val="6A4812398E1A234CADFF4DF282A11ADC"/>
    <w:rsid w:val="008C3F9A"/>
  </w:style>
  <w:style w:type="paragraph" w:customStyle="1" w:styleId="C9A223A40A397F47965C67B43EBF00A8">
    <w:name w:val="C9A223A40A397F47965C67B43EBF00A8"/>
    <w:rsid w:val="008C3F9A"/>
  </w:style>
  <w:style w:type="paragraph" w:customStyle="1" w:styleId="FD809BBE93821A40998CEDCA8BE5B5E0">
    <w:name w:val="FD809BBE93821A40998CEDCA8BE5B5E0"/>
    <w:rsid w:val="008C3F9A"/>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94BE0565EC3E4DBCDB8E19A0CD6D4F">
    <w:name w:val="F294BE0565EC3E4DBCDB8E19A0CD6D4F"/>
    <w:rsid w:val="008C3F9A"/>
  </w:style>
  <w:style w:type="paragraph" w:customStyle="1" w:styleId="EA7DD458B947CB4FB3DC5FCF06DA5C9F">
    <w:name w:val="EA7DD458B947CB4FB3DC5FCF06DA5C9F"/>
    <w:rsid w:val="008C3F9A"/>
  </w:style>
  <w:style w:type="paragraph" w:customStyle="1" w:styleId="13971148BBAA6D4AB896040AE38093E3">
    <w:name w:val="13971148BBAA6D4AB896040AE38093E3"/>
    <w:rsid w:val="008C3F9A"/>
  </w:style>
  <w:style w:type="paragraph" w:customStyle="1" w:styleId="C16EA5E657C2D245B14711187B4D6B50">
    <w:name w:val="C16EA5E657C2D245B14711187B4D6B50"/>
    <w:rsid w:val="008C3F9A"/>
  </w:style>
  <w:style w:type="paragraph" w:customStyle="1" w:styleId="23B4CCBDFC7C41488750145CFC2702AF">
    <w:name w:val="23B4CCBDFC7C41488750145CFC2702AF"/>
    <w:rsid w:val="008C3F9A"/>
  </w:style>
  <w:style w:type="paragraph" w:customStyle="1" w:styleId="F7E4C3DE2FB744499AB0E1BE8AAA7F6E">
    <w:name w:val="F7E4C3DE2FB744499AB0E1BE8AAA7F6E"/>
    <w:rsid w:val="008C3F9A"/>
  </w:style>
  <w:style w:type="paragraph" w:customStyle="1" w:styleId="017B497B98B3F048AF17B9F8FEB2F798">
    <w:name w:val="017B497B98B3F048AF17B9F8FEB2F798"/>
    <w:rsid w:val="008C3F9A"/>
  </w:style>
  <w:style w:type="paragraph" w:customStyle="1" w:styleId="AB463FD2F2109B40910BD527217EB95E">
    <w:name w:val="AB463FD2F2109B40910BD527217EB95E"/>
    <w:rsid w:val="008C3F9A"/>
  </w:style>
  <w:style w:type="paragraph" w:customStyle="1" w:styleId="0C833663F3577343BB993F1B63E2C3C7">
    <w:name w:val="0C833663F3577343BB993F1B63E2C3C7"/>
    <w:rsid w:val="008C3F9A"/>
  </w:style>
  <w:style w:type="paragraph" w:customStyle="1" w:styleId="6A4812398E1A234CADFF4DF282A11ADC">
    <w:name w:val="6A4812398E1A234CADFF4DF282A11ADC"/>
    <w:rsid w:val="008C3F9A"/>
  </w:style>
  <w:style w:type="paragraph" w:customStyle="1" w:styleId="C9A223A40A397F47965C67B43EBF00A8">
    <w:name w:val="C9A223A40A397F47965C67B43EBF00A8"/>
    <w:rsid w:val="008C3F9A"/>
  </w:style>
  <w:style w:type="paragraph" w:customStyle="1" w:styleId="FD809BBE93821A40998CEDCA8BE5B5E0">
    <w:name w:val="FD809BBE93821A40998CEDCA8BE5B5E0"/>
    <w:rsid w:val="008C3F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B7A1D-BA64-2F44-8391-2E3F86669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21</Pages>
  <Words>11286</Words>
  <Characters>64336</Characters>
  <Application>Microsoft Macintosh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MIT</Company>
  <LinksUpToDate>false</LinksUpToDate>
  <CharactersWithSpaces>75472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Hsu</dc:creator>
  <cp:keywords/>
  <dc:description/>
  <cp:lastModifiedBy>Douglas Hsu</cp:lastModifiedBy>
  <cp:revision>4</cp:revision>
  <dcterms:created xsi:type="dcterms:W3CDTF">2015-06-26T15:57:00Z</dcterms:created>
  <dcterms:modified xsi:type="dcterms:W3CDTF">2015-06-26T20:33:00Z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id="http://www.zotero.org/styles/chest"/&gt;&lt;format class="21"/&gt;&lt;count citations="14" publications="19"/&gt;&lt;/info&gt;PAPERS2_INFO_END</vt:lpwstr>
  </property>
</Properties>
</file>